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97982" w14:textId="03B72C5B" w:rsidR="00311EB5" w:rsidRPr="00882388" w:rsidRDefault="002A275B" w:rsidP="001033E4">
      <w:pPr>
        <w:jc w:val="right"/>
        <w:rPr>
          <w:rFonts w:ascii="Verdana" w:hAnsi="Verdana" w:cs="Arial"/>
          <w:sz w:val="22"/>
          <w:szCs w:val="22"/>
        </w:rPr>
      </w:pPr>
      <w:r w:rsidRPr="00882388">
        <w:rPr>
          <w:rFonts w:ascii="Verdana" w:hAnsi="Verdana" w:cs="Arial"/>
          <w:noProof/>
          <w:sz w:val="22"/>
          <w:szCs w:val="22"/>
          <w:lang w:eastAsia="en-GB"/>
        </w:rPr>
        <w:drawing>
          <wp:inline distT="0" distB="0" distL="0" distR="0" wp14:anchorId="0C33C06D" wp14:editId="67D21D00">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03970FB3" w14:textId="77777777" w:rsidR="008E3A57" w:rsidRPr="00882388" w:rsidRDefault="008E3A57" w:rsidP="008E3A57">
      <w:pPr>
        <w:jc w:val="center"/>
        <w:rPr>
          <w:rFonts w:ascii="Verdana" w:hAnsi="Verdana" w:cs="Arial"/>
          <w:b/>
          <w:sz w:val="22"/>
          <w:szCs w:val="22"/>
        </w:rPr>
      </w:pPr>
      <w:r w:rsidRPr="00882388">
        <w:rPr>
          <w:rFonts w:ascii="Verdana" w:hAnsi="Verdana" w:cs="Arial"/>
          <w:b/>
          <w:sz w:val="22"/>
          <w:szCs w:val="22"/>
        </w:rPr>
        <w:t>Job Description</w:t>
      </w:r>
    </w:p>
    <w:p w14:paraId="55420498" w14:textId="77777777" w:rsidR="008E3A57" w:rsidRPr="00882388" w:rsidRDefault="008E3A57" w:rsidP="008E3A57">
      <w:pPr>
        <w:rPr>
          <w:rFonts w:ascii="Verdana" w:hAnsi="Verdana" w:cs="Arial"/>
          <w:b/>
          <w:bCs/>
          <w:sz w:val="22"/>
          <w:szCs w:val="22"/>
        </w:rPr>
      </w:pPr>
    </w:p>
    <w:p w14:paraId="60B716C4" w14:textId="77777777" w:rsidR="008E3A57" w:rsidRPr="00882388" w:rsidRDefault="008E3A57" w:rsidP="008E3A57">
      <w:pPr>
        <w:jc w:val="both"/>
        <w:rPr>
          <w:rFonts w:ascii="Verdana" w:hAnsi="Verdana" w:cs="Arial"/>
          <w:sz w:val="22"/>
          <w:szCs w:val="22"/>
        </w:rPr>
      </w:pPr>
      <w:r w:rsidRPr="00882388">
        <w:rPr>
          <w:rFonts w:ascii="Verdana" w:hAnsi="Verdana" w:cs="Arial"/>
          <w:b/>
          <w:sz w:val="22"/>
          <w:szCs w:val="22"/>
        </w:rPr>
        <w:t>1.</w:t>
      </w:r>
      <w:r w:rsidRPr="00882388">
        <w:rPr>
          <w:rFonts w:ascii="Verdana" w:hAnsi="Verdana" w:cs="Arial"/>
          <w:sz w:val="22"/>
          <w:szCs w:val="22"/>
        </w:rPr>
        <w:tab/>
      </w:r>
      <w:r w:rsidRPr="00882388">
        <w:rPr>
          <w:rFonts w:ascii="Verdana" w:hAnsi="Verdana" w:cs="Arial"/>
          <w:b/>
          <w:bCs/>
          <w:sz w:val="22"/>
          <w:szCs w:val="22"/>
        </w:rPr>
        <w:t>JOB DETAILS</w:t>
      </w:r>
      <w:r w:rsidR="00A865C5" w:rsidRPr="00882388">
        <w:rPr>
          <w:rFonts w:ascii="Verdana" w:hAnsi="Verdana" w:cs="Arial"/>
          <w:b/>
          <w:bCs/>
          <w:sz w:val="22"/>
          <w:szCs w:val="22"/>
        </w:rPr>
        <w:tab/>
      </w:r>
      <w:r w:rsidR="00A865C5" w:rsidRPr="00882388">
        <w:rPr>
          <w:rFonts w:ascii="Verdana" w:hAnsi="Verdana" w:cs="Arial"/>
          <w:b/>
          <w:bCs/>
          <w:sz w:val="22"/>
          <w:szCs w:val="22"/>
        </w:rPr>
        <w:tab/>
      </w:r>
    </w:p>
    <w:p w14:paraId="44F8BA3A" w14:textId="3E098475" w:rsidR="00843967" w:rsidRPr="00882388" w:rsidRDefault="008E3A57" w:rsidP="00FB45BE">
      <w:pPr>
        <w:spacing w:before="120" w:after="120"/>
        <w:jc w:val="both"/>
        <w:rPr>
          <w:rFonts w:ascii="Verdana" w:hAnsi="Verdana" w:cs="Arial"/>
          <w:b/>
          <w:bCs/>
          <w:sz w:val="22"/>
          <w:szCs w:val="22"/>
        </w:rPr>
      </w:pPr>
      <w:r w:rsidRPr="00882388">
        <w:rPr>
          <w:rFonts w:ascii="Verdana" w:hAnsi="Verdana" w:cs="Arial"/>
          <w:b/>
          <w:bCs/>
          <w:sz w:val="22"/>
          <w:szCs w:val="22"/>
        </w:rPr>
        <w:tab/>
        <w:t>Job Title:</w:t>
      </w:r>
      <w:r w:rsidR="005C060E" w:rsidRPr="00882388">
        <w:rPr>
          <w:rFonts w:ascii="Verdana" w:hAnsi="Verdana" w:cs="Arial"/>
          <w:sz w:val="22"/>
          <w:szCs w:val="22"/>
        </w:rPr>
        <w:tab/>
      </w:r>
      <w:r w:rsidR="007B336E">
        <w:rPr>
          <w:rFonts w:ascii="Verdana" w:hAnsi="Verdana" w:cs="Arial"/>
          <w:sz w:val="22"/>
          <w:szCs w:val="22"/>
        </w:rPr>
        <w:tab/>
      </w:r>
      <w:r w:rsidR="007B336E">
        <w:rPr>
          <w:rFonts w:ascii="Verdana" w:hAnsi="Verdana" w:cs="Arial"/>
          <w:sz w:val="22"/>
          <w:szCs w:val="22"/>
        </w:rPr>
        <w:tab/>
      </w:r>
      <w:r w:rsidR="00A367B2" w:rsidRPr="00882388">
        <w:rPr>
          <w:rFonts w:ascii="Verdana" w:hAnsi="Verdana" w:cs="Arial"/>
          <w:sz w:val="22"/>
          <w:szCs w:val="22"/>
        </w:rPr>
        <w:t>Repairs Administrator</w:t>
      </w:r>
      <w:r w:rsidR="009F7051">
        <w:rPr>
          <w:rFonts w:ascii="Verdana" w:hAnsi="Verdana" w:cs="Arial"/>
          <w:sz w:val="22"/>
          <w:szCs w:val="22"/>
        </w:rPr>
        <w:t xml:space="preserve"> - South</w:t>
      </w:r>
      <w:r w:rsidR="0077414B" w:rsidRPr="00882388">
        <w:rPr>
          <w:rFonts w:ascii="Verdana" w:hAnsi="Verdana" w:cs="Arial"/>
          <w:sz w:val="22"/>
          <w:szCs w:val="22"/>
        </w:rPr>
        <w:tab/>
      </w:r>
      <w:r w:rsidRPr="00882388">
        <w:rPr>
          <w:rFonts w:ascii="Verdana" w:hAnsi="Verdana" w:cs="Arial"/>
          <w:b/>
          <w:bCs/>
          <w:sz w:val="22"/>
          <w:szCs w:val="22"/>
        </w:rPr>
        <w:tab/>
      </w:r>
    </w:p>
    <w:p w14:paraId="314EFD02" w14:textId="25012D2C" w:rsidR="000A0D25" w:rsidRPr="00882388" w:rsidRDefault="008E3A57" w:rsidP="00FB45BE">
      <w:pPr>
        <w:spacing w:before="120" w:after="120"/>
        <w:jc w:val="both"/>
        <w:rPr>
          <w:rFonts w:ascii="Verdana" w:hAnsi="Verdana" w:cs="Arial"/>
          <w:b/>
          <w:bCs/>
          <w:sz w:val="22"/>
          <w:szCs w:val="22"/>
        </w:rPr>
      </w:pPr>
      <w:r w:rsidRPr="00882388">
        <w:rPr>
          <w:rFonts w:ascii="Verdana" w:hAnsi="Verdana" w:cs="Arial"/>
          <w:b/>
          <w:bCs/>
          <w:sz w:val="22"/>
          <w:szCs w:val="22"/>
        </w:rPr>
        <w:tab/>
        <w:t>Location:</w:t>
      </w:r>
      <w:r w:rsidR="00606FC1" w:rsidRPr="00882388">
        <w:rPr>
          <w:rFonts w:ascii="Verdana" w:hAnsi="Verdana" w:cs="Arial"/>
          <w:b/>
          <w:bCs/>
          <w:sz w:val="22"/>
          <w:szCs w:val="22"/>
        </w:rPr>
        <w:t xml:space="preserve"> </w:t>
      </w:r>
      <w:r w:rsidR="007B336E">
        <w:rPr>
          <w:rFonts w:ascii="Verdana" w:hAnsi="Verdana" w:cs="Arial"/>
          <w:b/>
          <w:bCs/>
          <w:sz w:val="22"/>
          <w:szCs w:val="22"/>
        </w:rPr>
        <w:tab/>
      </w:r>
      <w:r w:rsidR="007B336E">
        <w:rPr>
          <w:rFonts w:ascii="Verdana" w:hAnsi="Verdana" w:cs="Arial"/>
          <w:b/>
          <w:bCs/>
          <w:sz w:val="22"/>
          <w:szCs w:val="22"/>
        </w:rPr>
        <w:tab/>
      </w:r>
      <w:r w:rsidR="007B336E">
        <w:rPr>
          <w:rFonts w:ascii="Verdana" w:hAnsi="Verdana" w:cs="Arial"/>
          <w:b/>
          <w:bCs/>
          <w:sz w:val="22"/>
          <w:szCs w:val="22"/>
        </w:rPr>
        <w:tab/>
      </w:r>
      <w:r w:rsidR="00C3368B">
        <w:rPr>
          <w:rFonts w:ascii="Verdana" w:hAnsi="Verdana" w:cs="Arial"/>
          <w:bCs/>
          <w:sz w:val="22"/>
          <w:szCs w:val="22"/>
        </w:rPr>
        <w:t>Bellshill</w:t>
      </w:r>
    </w:p>
    <w:p w14:paraId="2E5DB3B6" w14:textId="21FED8CA" w:rsidR="008E3A57" w:rsidRPr="00882388" w:rsidRDefault="000A0D25" w:rsidP="00FB45BE">
      <w:pPr>
        <w:spacing w:before="120" w:after="120"/>
        <w:jc w:val="both"/>
        <w:rPr>
          <w:rFonts w:ascii="Verdana" w:hAnsi="Verdana" w:cs="Arial"/>
          <w:sz w:val="22"/>
          <w:szCs w:val="22"/>
        </w:rPr>
      </w:pPr>
      <w:r w:rsidRPr="00882388">
        <w:rPr>
          <w:rFonts w:ascii="Verdana" w:hAnsi="Verdana" w:cs="Arial"/>
          <w:b/>
          <w:bCs/>
          <w:sz w:val="22"/>
          <w:szCs w:val="22"/>
        </w:rPr>
        <w:tab/>
        <w:t>Team/Directorate:</w:t>
      </w:r>
      <w:r w:rsidR="00606FC1" w:rsidRPr="00882388">
        <w:rPr>
          <w:rFonts w:ascii="Verdana" w:hAnsi="Verdana" w:cs="Arial"/>
          <w:b/>
          <w:bCs/>
          <w:sz w:val="22"/>
          <w:szCs w:val="22"/>
        </w:rPr>
        <w:t xml:space="preserve"> </w:t>
      </w:r>
      <w:r w:rsidR="007B336E">
        <w:rPr>
          <w:rFonts w:ascii="Verdana" w:hAnsi="Verdana" w:cs="Arial"/>
          <w:b/>
          <w:bCs/>
          <w:sz w:val="22"/>
          <w:szCs w:val="22"/>
        </w:rPr>
        <w:tab/>
      </w:r>
      <w:r w:rsidR="002C0235">
        <w:rPr>
          <w:rFonts w:ascii="Verdana" w:hAnsi="Verdana" w:cs="Arial"/>
          <w:bCs/>
          <w:sz w:val="22"/>
          <w:szCs w:val="22"/>
        </w:rPr>
        <w:t>Property Services</w:t>
      </w:r>
      <w:r w:rsidR="008E3A57" w:rsidRPr="00882388">
        <w:rPr>
          <w:rFonts w:ascii="Verdana" w:hAnsi="Verdana" w:cs="Arial"/>
          <w:sz w:val="22"/>
          <w:szCs w:val="22"/>
        </w:rPr>
        <w:tab/>
      </w:r>
      <w:r w:rsidR="008E3A57" w:rsidRPr="00882388">
        <w:rPr>
          <w:rFonts w:ascii="Verdana" w:hAnsi="Verdana" w:cs="Arial"/>
          <w:sz w:val="22"/>
          <w:szCs w:val="22"/>
        </w:rPr>
        <w:tab/>
      </w:r>
      <w:r w:rsidR="008E3A57" w:rsidRPr="00882388">
        <w:rPr>
          <w:rFonts w:ascii="Verdana" w:hAnsi="Verdana" w:cs="Arial"/>
          <w:sz w:val="22"/>
          <w:szCs w:val="22"/>
        </w:rPr>
        <w:tab/>
      </w:r>
      <w:r w:rsidR="008E3A57" w:rsidRPr="00882388">
        <w:rPr>
          <w:rFonts w:ascii="Verdana" w:hAnsi="Verdana" w:cs="Arial"/>
          <w:sz w:val="22"/>
          <w:szCs w:val="22"/>
        </w:rPr>
        <w:tab/>
      </w:r>
    </w:p>
    <w:p w14:paraId="5E6D853C" w14:textId="77777777" w:rsidR="00766F51" w:rsidRDefault="008E3A57" w:rsidP="00FB45BE">
      <w:pPr>
        <w:spacing w:before="120" w:after="120"/>
        <w:jc w:val="both"/>
        <w:rPr>
          <w:rFonts w:ascii="Verdana" w:hAnsi="Verdana" w:cs="Arial"/>
          <w:sz w:val="22"/>
          <w:szCs w:val="22"/>
        </w:rPr>
      </w:pPr>
      <w:r w:rsidRPr="00882388">
        <w:rPr>
          <w:rFonts w:ascii="Verdana" w:hAnsi="Verdana" w:cs="Arial"/>
          <w:b/>
          <w:bCs/>
          <w:sz w:val="22"/>
          <w:szCs w:val="22"/>
        </w:rPr>
        <w:tab/>
        <w:t>Responsible To:</w:t>
      </w:r>
      <w:r w:rsidRPr="00882388">
        <w:rPr>
          <w:rFonts w:ascii="Verdana" w:hAnsi="Verdana" w:cs="Arial"/>
          <w:sz w:val="22"/>
          <w:szCs w:val="22"/>
        </w:rPr>
        <w:tab/>
      </w:r>
      <w:r w:rsidR="002C0235">
        <w:rPr>
          <w:rFonts w:ascii="Verdana" w:hAnsi="Verdana" w:cs="Arial"/>
          <w:sz w:val="22"/>
          <w:szCs w:val="22"/>
        </w:rPr>
        <w:t xml:space="preserve">Maintenance </w:t>
      </w:r>
      <w:r w:rsidR="009D09A0">
        <w:rPr>
          <w:rFonts w:ascii="Verdana" w:hAnsi="Verdana" w:cs="Arial"/>
          <w:sz w:val="22"/>
          <w:szCs w:val="22"/>
        </w:rPr>
        <w:t>M</w:t>
      </w:r>
      <w:r w:rsidR="002C0235">
        <w:rPr>
          <w:rFonts w:ascii="Verdana" w:hAnsi="Verdana" w:cs="Arial"/>
          <w:sz w:val="22"/>
          <w:szCs w:val="22"/>
        </w:rPr>
        <w:t>anager</w:t>
      </w:r>
      <w:r w:rsidR="006D566C">
        <w:rPr>
          <w:rFonts w:ascii="Verdana" w:hAnsi="Verdana" w:cs="Arial"/>
          <w:sz w:val="22"/>
          <w:szCs w:val="22"/>
        </w:rPr>
        <w:t xml:space="preserve"> South</w:t>
      </w:r>
      <w:r w:rsidR="002C0235">
        <w:rPr>
          <w:rFonts w:ascii="Verdana" w:hAnsi="Verdana" w:cs="Arial"/>
          <w:sz w:val="22"/>
          <w:szCs w:val="22"/>
        </w:rPr>
        <w:t xml:space="preserve"> and Senior </w:t>
      </w:r>
      <w:r w:rsidR="009D09A0">
        <w:rPr>
          <w:rFonts w:ascii="Verdana" w:hAnsi="Verdana" w:cs="Arial"/>
          <w:sz w:val="22"/>
          <w:szCs w:val="22"/>
        </w:rPr>
        <w:t>M</w:t>
      </w:r>
      <w:r w:rsidR="002C0235">
        <w:rPr>
          <w:rFonts w:ascii="Verdana" w:hAnsi="Verdana" w:cs="Arial"/>
          <w:sz w:val="22"/>
          <w:szCs w:val="22"/>
        </w:rPr>
        <w:t xml:space="preserve">aintenance </w:t>
      </w:r>
      <w:r w:rsidR="009D09A0">
        <w:rPr>
          <w:rFonts w:ascii="Verdana" w:hAnsi="Verdana" w:cs="Arial"/>
          <w:sz w:val="22"/>
          <w:szCs w:val="22"/>
        </w:rPr>
        <w:t>O</w:t>
      </w:r>
      <w:r w:rsidR="002C0235">
        <w:rPr>
          <w:rFonts w:ascii="Verdana" w:hAnsi="Verdana" w:cs="Arial"/>
          <w:sz w:val="22"/>
          <w:szCs w:val="22"/>
        </w:rPr>
        <w:t>fficer</w:t>
      </w:r>
    </w:p>
    <w:p w14:paraId="7BA35FD2" w14:textId="288AA56A" w:rsidR="00B211A9" w:rsidRPr="00882388" w:rsidRDefault="008E3A57" w:rsidP="00FB45BE">
      <w:pPr>
        <w:spacing w:before="120" w:after="120"/>
        <w:jc w:val="both"/>
        <w:rPr>
          <w:rFonts w:ascii="Verdana" w:hAnsi="Verdana" w:cs="Arial"/>
          <w:b/>
          <w:sz w:val="22"/>
          <w:szCs w:val="22"/>
          <w:u w:val="single"/>
        </w:rPr>
      </w:pPr>
      <w:r w:rsidRPr="00882388">
        <w:rPr>
          <w:rFonts w:ascii="Verdana" w:hAnsi="Verdana" w:cs="Arial"/>
          <w:sz w:val="22"/>
          <w:szCs w:val="22"/>
        </w:rPr>
        <w:tab/>
      </w:r>
      <w:r w:rsidR="000A0D25" w:rsidRPr="00882388">
        <w:rPr>
          <w:rFonts w:ascii="Verdana" w:hAnsi="Verdana" w:cs="Arial"/>
          <w:b/>
          <w:bCs/>
          <w:sz w:val="22"/>
          <w:szCs w:val="22"/>
        </w:rPr>
        <w:t>Responsible For</w:t>
      </w:r>
      <w:r w:rsidRPr="00882388">
        <w:rPr>
          <w:rFonts w:ascii="Verdana" w:hAnsi="Verdana" w:cs="Arial"/>
          <w:b/>
          <w:bCs/>
          <w:sz w:val="22"/>
          <w:szCs w:val="22"/>
        </w:rPr>
        <w:t>:</w:t>
      </w:r>
      <w:r w:rsidRPr="00882388">
        <w:rPr>
          <w:rFonts w:ascii="Verdana" w:hAnsi="Verdana" w:cs="Arial"/>
          <w:sz w:val="22"/>
          <w:szCs w:val="22"/>
        </w:rPr>
        <w:tab/>
      </w:r>
      <w:r w:rsidR="00766F51">
        <w:rPr>
          <w:rFonts w:ascii="Verdana" w:hAnsi="Verdana" w:cs="Arial"/>
          <w:sz w:val="22"/>
          <w:szCs w:val="22"/>
        </w:rPr>
        <w:tab/>
      </w:r>
      <w:r w:rsidR="00A367B2" w:rsidRPr="00882388">
        <w:rPr>
          <w:rFonts w:ascii="Verdana" w:hAnsi="Verdana" w:cs="Arial"/>
          <w:sz w:val="22"/>
          <w:szCs w:val="22"/>
        </w:rPr>
        <w:t>N/A</w:t>
      </w:r>
    </w:p>
    <w:p w14:paraId="459FEB4F" w14:textId="66B717CF" w:rsidR="00C75AC4" w:rsidRPr="00882388" w:rsidRDefault="00C75AC4" w:rsidP="00FB45BE">
      <w:pPr>
        <w:spacing w:before="120" w:after="120"/>
        <w:ind w:firstLine="720"/>
        <w:jc w:val="both"/>
        <w:rPr>
          <w:rFonts w:ascii="Verdana" w:hAnsi="Verdana" w:cs="Arial"/>
          <w:sz w:val="22"/>
          <w:szCs w:val="22"/>
        </w:rPr>
      </w:pPr>
    </w:p>
    <w:p w14:paraId="2312FE75" w14:textId="77777777" w:rsidR="00C75AC4" w:rsidRPr="00882388" w:rsidRDefault="00C75AC4" w:rsidP="00C75AC4">
      <w:pPr>
        <w:jc w:val="both"/>
        <w:rPr>
          <w:rFonts w:ascii="Verdana" w:hAnsi="Verdana" w:cs="Arial"/>
          <w:sz w:val="22"/>
          <w:szCs w:val="22"/>
        </w:rPr>
      </w:pPr>
    </w:p>
    <w:p w14:paraId="2AB8904B" w14:textId="77777777" w:rsidR="00C75AC4" w:rsidRPr="00882388" w:rsidRDefault="00C75AC4" w:rsidP="00C75AC4">
      <w:pPr>
        <w:pStyle w:val="Heading1"/>
        <w:jc w:val="both"/>
        <w:rPr>
          <w:rFonts w:ascii="Verdana" w:hAnsi="Verdana" w:cs="Arial"/>
          <w:sz w:val="22"/>
          <w:szCs w:val="22"/>
        </w:rPr>
      </w:pPr>
      <w:r w:rsidRPr="00882388">
        <w:rPr>
          <w:rFonts w:ascii="Verdana" w:hAnsi="Verdana" w:cs="Arial"/>
          <w:sz w:val="22"/>
          <w:szCs w:val="22"/>
          <w:u w:val="none"/>
        </w:rPr>
        <w:t>2</w:t>
      </w:r>
      <w:r w:rsidRPr="00882388">
        <w:rPr>
          <w:rFonts w:ascii="Verdana" w:hAnsi="Verdana" w:cs="Arial"/>
          <w:b w:val="0"/>
          <w:sz w:val="22"/>
          <w:szCs w:val="22"/>
          <w:u w:val="none"/>
        </w:rPr>
        <w:t>.</w:t>
      </w:r>
      <w:r w:rsidRPr="00882388">
        <w:rPr>
          <w:rFonts w:ascii="Verdana" w:hAnsi="Verdana" w:cs="Arial"/>
          <w:b w:val="0"/>
          <w:sz w:val="22"/>
          <w:szCs w:val="22"/>
          <w:u w:val="none"/>
        </w:rPr>
        <w:tab/>
      </w:r>
      <w:r w:rsidRPr="00882388">
        <w:rPr>
          <w:rFonts w:ascii="Verdana" w:hAnsi="Verdana" w:cs="Arial"/>
          <w:sz w:val="22"/>
          <w:szCs w:val="22"/>
          <w:u w:val="none"/>
        </w:rPr>
        <w:t>JOB PURPOSE</w:t>
      </w:r>
    </w:p>
    <w:p w14:paraId="4F0BD5FC" w14:textId="55013FBB" w:rsidR="006C6E66" w:rsidRPr="00882388" w:rsidRDefault="006C6E66" w:rsidP="006C6E66">
      <w:pPr>
        <w:jc w:val="both"/>
        <w:rPr>
          <w:rFonts w:ascii="Verdana" w:hAnsi="Verdana" w:cs="Arial"/>
          <w:sz w:val="22"/>
          <w:szCs w:val="22"/>
        </w:rPr>
      </w:pPr>
    </w:p>
    <w:p w14:paraId="04E6E95B" w14:textId="4FEEE4E7" w:rsidR="00497852" w:rsidRPr="00FB45BE" w:rsidRDefault="00862142" w:rsidP="00FB45BE">
      <w:pPr>
        <w:rPr>
          <w:rFonts w:ascii="Verdana" w:hAnsi="Verdana"/>
          <w:color w:val="FF0000"/>
          <w:sz w:val="22"/>
          <w:szCs w:val="22"/>
        </w:rPr>
      </w:pPr>
      <w:r w:rsidRPr="00FB45BE">
        <w:rPr>
          <w:rFonts w:ascii="Verdana" w:hAnsi="Verdana"/>
          <w:sz w:val="22"/>
          <w:szCs w:val="22"/>
        </w:rPr>
        <w:t>To provide efficient and effective Customer Care and Administrati</w:t>
      </w:r>
      <w:r w:rsidR="00CA7B28" w:rsidRPr="00FB45BE">
        <w:rPr>
          <w:rFonts w:ascii="Verdana" w:hAnsi="Verdana"/>
          <w:sz w:val="22"/>
          <w:szCs w:val="22"/>
        </w:rPr>
        <w:t>ve</w:t>
      </w:r>
      <w:r w:rsidRPr="00FB45BE">
        <w:rPr>
          <w:rFonts w:ascii="Verdana" w:hAnsi="Verdana"/>
          <w:sz w:val="22"/>
          <w:szCs w:val="22"/>
        </w:rPr>
        <w:t xml:space="preserve"> Support to the </w:t>
      </w:r>
      <w:r w:rsidR="00C3368B" w:rsidRPr="00FB45BE">
        <w:rPr>
          <w:rFonts w:ascii="Verdana" w:hAnsi="Verdana"/>
          <w:sz w:val="22"/>
          <w:szCs w:val="22"/>
        </w:rPr>
        <w:t>South Maintenance team</w:t>
      </w:r>
      <w:r w:rsidRPr="00FB45BE">
        <w:rPr>
          <w:rFonts w:ascii="Verdana" w:hAnsi="Verdana"/>
          <w:sz w:val="22"/>
          <w:szCs w:val="22"/>
        </w:rPr>
        <w:t>. Liaise with customers in a helpful and friendly manner ensuring a high level of customer satisfaction</w:t>
      </w:r>
      <w:r w:rsidR="006C6E66" w:rsidRPr="00FB45BE">
        <w:rPr>
          <w:rFonts w:ascii="Verdana" w:hAnsi="Verdana"/>
          <w:sz w:val="22"/>
          <w:szCs w:val="22"/>
        </w:rPr>
        <w:t>.</w:t>
      </w:r>
    </w:p>
    <w:p w14:paraId="2992F218" w14:textId="77777777" w:rsidR="008341F1" w:rsidRPr="00882388" w:rsidRDefault="008341F1" w:rsidP="00F97CDC">
      <w:pPr>
        <w:jc w:val="center"/>
        <w:rPr>
          <w:rFonts w:ascii="Verdana" w:hAnsi="Verdana" w:cs="Arial"/>
          <w:sz w:val="22"/>
          <w:szCs w:val="22"/>
        </w:rPr>
      </w:pPr>
    </w:p>
    <w:p w14:paraId="055E58BE" w14:textId="77777777" w:rsidR="003C7128" w:rsidRPr="00882388" w:rsidRDefault="000A0D25" w:rsidP="00843967">
      <w:pPr>
        <w:pStyle w:val="Heading3"/>
        <w:rPr>
          <w:rFonts w:ascii="Verdana" w:hAnsi="Verdana" w:cs="Arial"/>
          <w:sz w:val="22"/>
          <w:szCs w:val="22"/>
        </w:rPr>
      </w:pPr>
      <w:r w:rsidRPr="00882388">
        <w:rPr>
          <w:rFonts w:ascii="Verdana" w:hAnsi="Verdana" w:cs="Arial"/>
          <w:bCs w:val="0"/>
          <w:sz w:val="22"/>
          <w:szCs w:val="22"/>
          <w:u w:val="none"/>
        </w:rPr>
        <w:t>3</w:t>
      </w:r>
      <w:r w:rsidR="00C75AC4" w:rsidRPr="00882388">
        <w:rPr>
          <w:rFonts w:ascii="Verdana" w:hAnsi="Verdana" w:cs="Arial"/>
          <w:b w:val="0"/>
          <w:bCs w:val="0"/>
          <w:sz w:val="22"/>
          <w:szCs w:val="22"/>
          <w:u w:val="none"/>
        </w:rPr>
        <w:t>.</w:t>
      </w:r>
      <w:r w:rsidR="00C75AC4" w:rsidRPr="00882388">
        <w:rPr>
          <w:rFonts w:ascii="Verdana" w:hAnsi="Verdana" w:cs="Arial"/>
          <w:b w:val="0"/>
          <w:bCs w:val="0"/>
          <w:sz w:val="22"/>
          <w:szCs w:val="22"/>
          <w:u w:val="none"/>
        </w:rPr>
        <w:tab/>
      </w:r>
      <w:r w:rsidR="003C7128" w:rsidRPr="00882388">
        <w:rPr>
          <w:rFonts w:ascii="Verdana" w:hAnsi="Verdana" w:cs="Arial"/>
          <w:bCs w:val="0"/>
          <w:sz w:val="22"/>
          <w:szCs w:val="22"/>
          <w:u w:val="none"/>
        </w:rPr>
        <w:t>KEY RESULT AREAS/PRINCIPLE DUTIES AND RESPONSIBILITIES</w:t>
      </w:r>
    </w:p>
    <w:p w14:paraId="7F540492" w14:textId="77777777" w:rsidR="00DB4081" w:rsidRPr="00882388" w:rsidRDefault="00DB4081" w:rsidP="00DB4081">
      <w:pPr>
        <w:pStyle w:val="Heading3"/>
        <w:ind w:left="0" w:firstLine="0"/>
        <w:rPr>
          <w:rFonts w:ascii="Verdana" w:hAnsi="Verdana" w:cs="Arial"/>
          <w:sz w:val="22"/>
          <w:szCs w:val="22"/>
        </w:rPr>
      </w:pPr>
    </w:p>
    <w:p w14:paraId="7A48EEC5" w14:textId="01E492D2" w:rsidR="00862142" w:rsidRPr="00882388" w:rsidRDefault="00862142" w:rsidP="00766F51">
      <w:pPr>
        <w:pStyle w:val="ListParagraph"/>
        <w:rPr>
          <w:rFonts w:eastAsiaTheme="minorHAnsi"/>
        </w:rPr>
      </w:pPr>
      <w:r w:rsidRPr="00882388">
        <w:rPr>
          <w:rFonts w:eastAsiaTheme="minorHAnsi"/>
        </w:rPr>
        <w:t>Deliver an effective day to day service within the (team) to provide excellent customer service.</w:t>
      </w:r>
    </w:p>
    <w:p w14:paraId="2E3DD7EE" w14:textId="121BCBF3" w:rsidR="00862142" w:rsidRPr="00882388" w:rsidRDefault="00862142" w:rsidP="00766F51">
      <w:pPr>
        <w:pStyle w:val="ListParagraph"/>
        <w:rPr>
          <w:rFonts w:eastAsiaTheme="minorHAnsi"/>
        </w:rPr>
      </w:pPr>
      <w:r w:rsidRPr="00882388">
        <w:rPr>
          <w:rFonts w:eastAsiaTheme="minorHAnsi"/>
        </w:rPr>
        <w:t>Understand customers to diagnose what repairs are required</w:t>
      </w:r>
    </w:p>
    <w:p w14:paraId="5AFCE451" w14:textId="77777777" w:rsidR="00862142" w:rsidRPr="00882388" w:rsidRDefault="00862142" w:rsidP="00766F51">
      <w:pPr>
        <w:pStyle w:val="ListParagraph"/>
        <w:rPr>
          <w:rFonts w:eastAsiaTheme="minorHAnsi" w:cstheme="minorBidi"/>
        </w:rPr>
      </w:pPr>
      <w:r w:rsidRPr="00882388">
        <w:rPr>
          <w:rFonts w:eastAsiaTheme="minorHAnsi" w:cstheme="minorBidi"/>
        </w:rPr>
        <w:t>Assisting on the maintenance of Partnership working across the Group to ensure collaborative working and consistency of Service.</w:t>
      </w:r>
    </w:p>
    <w:p w14:paraId="32CFCEDE" w14:textId="77777777" w:rsidR="00862142" w:rsidRPr="00882388" w:rsidRDefault="00862142" w:rsidP="00766F51">
      <w:pPr>
        <w:pStyle w:val="ListParagraph"/>
        <w:rPr>
          <w:rFonts w:eastAsiaTheme="minorHAnsi" w:cstheme="minorBidi"/>
        </w:rPr>
      </w:pPr>
      <w:r w:rsidRPr="00882388">
        <w:rPr>
          <w:rFonts w:eastAsiaTheme="minorHAnsi" w:cstheme="minorBidi"/>
        </w:rPr>
        <w:t xml:space="preserve">Effective document and system management in line with Company Policies and Procedures. </w:t>
      </w:r>
    </w:p>
    <w:p w14:paraId="693FF383" w14:textId="77777777" w:rsidR="00862142" w:rsidRPr="00882388" w:rsidRDefault="00862142" w:rsidP="00766F51">
      <w:pPr>
        <w:pStyle w:val="ListParagraph"/>
        <w:rPr>
          <w:rFonts w:eastAsiaTheme="minorHAnsi" w:cstheme="minorBidi"/>
        </w:rPr>
      </w:pPr>
      <w:r w:rsidRPr="00882388">
        <w:rPr>
          <w:rFonts w:eastAsiaTheme="minorHAnsi" w:cstheme="minorBidi"/>
        </w:rPr>
        <w:t>Deliver services to meet our agreed KPI’s and SLA’s and legislative requirements.</w:t>
      </w:r>
    </w:p>
    <w:p w14:paraId="556DD2C3" w14:textId="77777777" w:rsidR="00862142" w:rsidRPr="00882388" w:rsidRDefault="00862142" w:rsidP="00766F51">
      <w:pPr>
        <w:pStyle w:val="ListParagraph"/>
        <w:rPr>
          <w:rFonts w:eastAsiaTheme="minorHAnsi" w:cstheme="minorBidi"/>
        </w:rPr>
      </w:pPr>
      <w:r w:rsidRPr="00882388">
        <w:rPr>
          <w:rFonts w:eastAsiaTheme="minorHAnsi" w:cstheme="minorBidi"/>
        </w:rPr>
        <w:t xml:space="preserve">Perform effective data management to enable accurate reporting and monitoring. </w:t>
      </w:r>
    </w:p>
    <w:p w14:paraId="713B6B70" w14:textId="312D3458" w:rsidR="00862142" w:rsidRPr="00882388" w:rsidRDefault="00862142" w:rsidP="00766F51">
      <w:pPr>
        <w:pStyle w:val="ListParagraph"/>
        <w:rPr>
          <w:rFonts w:eastAsiaTheme="minorHAnsi" w:cstheme="minorBidi"/>
        </w:rPr>
      </w:pPr>
      <w:r w:rsidRPr="00882388">
        <w:rPr>
          <w:rFonts w:eastAsiaTheme="minorHAnsi" w:cstheme="minorBidi"/>
        </w:rPr>
        <w:t>Undertake administrative duties such as contact centre escalation to support the team and wider organisation.</w:t>
      </w:r>
    </w:p>
    <w:p w14:paraId="0F959769" w14:textId="1DD954C1" w:rsidR="00862142" w:rsidRPr="00882388" w:rsidRDefault="00862142" w:rsidP="00766F51">
      <w:pPr>
        <w:pStyle w:val="ListParagraph"/>
        <w:rPr>
          <w:rFonts w:eastAsiaTheme="minorHAnsi" w:cstheme="minorBidi"/>
        </w:rPr>
      </w:pPr>
      <w:r w:rsidRPr="00882388">
        <w:rPr>
          <w:rFonts w:eastAsiaTheme="minorHAnsi" w:cstheme="minorBidi"/>
        </w:rPr>
        <w:t xml:space="preserve">Maintain and update </w:t>
      </w:r>
      <w:r w:rsidR="004E2591">
        <w:rPr>
          <w:rFonts w:eastAsiaTheme="minorHAnsi" w:cstheme="minorBidi"/>
        </w:rPr>
        <w:t xml:space="preserve">data and </w:t>
      </w:r>
      <w:r w:rsidRPr="00882388">
        <w:rPr>
          <w:rFonts w:eastAsiaTheme="minorHAnsi" w:cstheme="minorBidi"/>
        </w:rPr>
        <w:t>software that monitors work progress</w:t>
      </w:r>
      <w:r w:rsidR="004E2591">
        <w:rPr>
          <w:rFonts w:eastAsiaTheme="minorHAnsi" w:cstheme="minorBidi"/>
        </w:rPr>
        <w:t xml:space="preserve"> on repairs and voids</w:t>
      </w:r>
      <w:r w:rsidRPr="00882388">
        <w:rPr>
          <w:rFonts w:eastAsiaTheme="minorHAnsi" w:cstheme="minorBidi"/>
        </w:rPr>
        <w:t xml:space="preserve"> to completion to ensure data is accurate.</w:t>
      </w:r>
    </w:p>
    <w:p w14:paraId="78DE4406" w14:textId="467073DF" w:rsidR="00862142" w:rsidRPr="00882388" w:rsidRDefault="00882388" w:rsidP="00766F51">
      <w:pPr>
        <w:pStyle w:val="ListParagraph"/>
        <w:rPr>
          <w:rFonts w:eastAsiaTheme="minorHAnsi" w:cstheme="minorBidi"/>
        </w:rPr>
      </w:pPr>
      <w:r>
        <w:rPr>
          <w:rFonts w:eastAsiaTheme="minorHAnsi" w:cstheme="minorBidi"/>
        </w:rPr>
        <w:t>C</w:t>
      </w:r>
      <w:r w:rsidR="00862142" w:rsidRPr="00882388">
        <w:rPr>
          <w:rFonts w:eastAsiaTheme="minorHAnsi" w:cstheme="minorBidi"/>
        </w:rPr>
        <w:t>ommunicate</w:t>
      </w:r>
      <w:r>
        <w:rPr>
          <w:rFonts w:eastAsiaTheme="minorHAnsi" w:cstheme="minorBidi"/>
        </w:rPr>
        <w:t xml:space="preserve"> effectively</w:t>
      </w:r>
      <w:r w:rsidR="00862142" w:rsidRPr="00882388">
        <w:rPr>
          <w:rFonts w:eastAsiaTheme="minorHAnsi" w:cstheme="minorBidi"/>
        </w:rPr>
        <w:t xml:space="preserve"> with internal and external customers effectively and efficiently to ensure information is received and passed accurately.</w:t>
      </w:r>
    </w:p>
    <w:p w14:paraId="580E63BE" w14:textId="1D203852" w:rsidR="00B64ADA" w:rsidRPr="00882388" w:rsidRDefault="00B64ADA" w:rsidP="00766F51">
      <w:pPr>
        <w:pStyle w:val="ListParagraph"/>
      </w:pPr>
      <w:r w:rsidRPr="00882388">
        <w:t xml:space="preserve">Provide effective admin support to the Property Services team to facilitate the delivery of the </w:t>
      </w:r>
      <w:r w:rsidRPr="00FB45BE">
        <w:t>Responsive</w:t>
      </w:r>
      <w:r w:rsidRPr="00882388">
        <w:t xml:space="preserve"> Repairs Key Performance Indicators</w:t>
      </w:r>
      <w:r w:rsidR="000F63ED">
        <w:t>.</w:t>
      </w:r>
    </w:p>
    <w:p w14:paraId="059A661B" w14:textId="41CFD95C" w:rsidR="00B64ADA" w:rsidRPr="00882388" w:rsidRDefault="00882388" w:rsidP="00766F51">
      <w:pPr>
        <w:pStyle w:val="ListParagraph"/>
        <w:rPr>
          <w:b/>
        </w:rPr>
      </w:pPr>
      <w:r>
        <w:lastRenderedPageBreak/>
        <w:t>Actively participate</w:t>
      </w:r>
      <w:r w:rsidR="00B64ADA" w:rsidRPr="00882388">
        <w:t xml:space="preserve"> in team meetings to ensure priorities are agreed in order to support the</w:t>
      </w:r>
      <w:r w:rsidR="005C221B" w:rsidRPr="00882388">
        <w:t xml:space="preserve"> effective delivery of Responsive Repairs and voids</w:t>
      </w:r>
      <w:r w:rsidR="00B64ADA" w:rsidRPr="00882388">
        <w:t>.</w:t>
      </w:r>
    </w:p>
    <w:p w14:paraId="5C777258" w14:textId="1FF7973F" w:rsidR="0089480C" w:rsidRPr="00882388" w:rsidRDefault="0089480C" w:rsidP="00766F51">
      <w:pPr>
        <w:pStyle w:val="ListParagraph"/>
        <w:rPr>
          <w:b/>
        </w:rPr>
      </w:pPr>
      <w:r w:rsidRPr="00882388">
        <w:t xml:space="preserve">Provide a level of </w:t>
      </w:r>
      <w:del w:id="0" w:author="Meg Deasley" w:date="2024-11-18T09:15:00Z" w16du:dateUtc="2024-11-18T09:15:00Z">
        <w:r w:rsidRPr="00882388" w:rsidDel="000F63ED">
          <w:delText xml:space="preserve">cover for </w:delText>
        </w:r>
        <w:r w:rsidR="005939AD" w:rsidDel="000F63ED">
          <w:delText>Cairn Connect if required.</w:delText>
        </w:r>
      </w:del>
      <w:ins w:id="1" w:author="Meg Deasley" w:date="2024-11-18T09:15:00Z" w16du:dateUtc="2024-11-18T09:15:00Z">
        <w:r w:rsidR="000F63ED">
          <w:t xml:space="preserve">support </w:t>
        </w:r>
      </w:ins>
      <w:ins w:id="2" w:author="Meg Deasley" w:date="2024-11-18T09:16:00Z" w16du:dateUtc="2024-11-18T09:16:00Z">
        <w:r w:rsidR="007C78B8">
          <w:t xml:space="preserve">and collaboration </w:t>
        </w:r>
      </w:ins>
      <w:ins w:id="3" w:author="Meg Deasley" w:date="2024-11-18T09:15:00Z" w16du:dateUtc="2024-11-18T09:15:00Z">
        <w:r w:rsidR="000F63ED">
          <w:t xml:space="preserve">across </w:t>
        </w:r>
      </w:ins>
      <w:ins w:id="4" w:author="Meg Deasley" w:date="2024-11-18T09:16:00Z" w16du:dateUtc="2024-11-18T09:16:00Z">
        <w:r w:rsidR="007C78B8">
          <w:t xml:space="preserve">all </w:t>
        </w:r>
      </w:ins>
      <w:ins w:id="5" w:author="Meg Deasley" w:date="2024-11-18T09:15:00Z" w16du:dateUtc="2024-11-18T09:15:00Z">
        <w:r w:rsidR="000F63ED">
          <w:t>Property Service</w:t>
        </w:r>
      </w:ins>
      <w:ins w:id="6" w:author="Meg Deasley" w:date="2024-11-18T09:16:00Z" w16du:dateUtc="2024-11-18T09:16:00Z">
        <w:r w:rsidR="007C78B8">
          <w:t xml:space="preserve"> functions.</w:t>
        </w:r>
      </w:ins>
    </w:p>
    <w:p w14:paraId="2AAF9DEE" w14:textId="4B876B38" w:rsidR="0089480C" w:rsidRPr="00882388" w:rsidRDefault="0089480C" w:rsidP="00766F51">
      <w:pPr>
        <w:pStyle w:val="ListParagraph"/>
        <w:rPr>
          <w:b/>
        </w:rPr>
      </w:pPr>
      <w:r w:rsidRPr="00882388">
        <w:t>Handle cash</w:t>
      </w:r>
      <w:r w:rsidR="00882388">
        <w:t xml:space="preserve"> amounts up to a certain value</w:t>
      </w:r>
      <w:r w:rsidRPr="00882388">
        <w:t xml:space="preserve"> for petty cash purposes</w:t>
      </w:r>
      <w:r w:rsidR="000F63ED">
        <w:t>.</w:t>
      </w:r>
    </w:p>
    <w:p w14:paraId="04E72F13" w14:textId="3F7B00C3" w:rsidR="008E4274" w:rsidRPr="00882388" w:rsidRDefault="008E4274" w:rsidP="00C75AC4">
      <w:pPr>
        <w:jc w:val="both"/>
        <w:rPr>
          <w:rFonts w:ascii="Verdana" w:hAnsi="Verdana" w:cs="Arial"/>
          <w:b/>
          <w:sz w:val="22"/>
          <w:szCs w:val="22"/>
        </w:rPr>
      </w:pPr>
    </w:p>
    <w:p w14:paraId="34059291" w14:textId="77777777" w:rsidR="008E4274" w:rsidRPr="00882388" w:rsidRDefault="008E4274" w:rsidP="00C75AC4">
      <w:pPr>
        <w:jc w:val="both"/>
        <w:rPr>
          <w:rFonts w:ascii="Verdana" w:hAnsi="Verdana" w:cs="Arial"/>
          <w:b/>
          <w:sz w:val="22"/>
          <w:szCs w:val="22"/>
        </w:rPr>
      </w:pPr>
    </w:p>
    <w:p w14:paraId="6BC20CAB" w14:textId="17703EA2" w:rsidR="009C69A4" w:rsidRPr="00882388" w:rsidRDefault="000A0D25" w:rsidP="00C75AC4">
      <w:pPr>
        <w:jc w:val="both"/>
        <w:rPr>
          <w:rFonts w:ascii="Verdana" w:hAnsi="Verdana" w:cs="Arial"/>
          <w:b/>
          <w:sz w:val="22"/>
          <w:szCs w:val="22"/>
        </w:rPr>
      </w:pPr>
      <w:r w:rsidRPr="00882388">
        <w:rPr>
          <w:rFonts w:ascii="Verdana" w:hAnsi="Verdana" w:cs="Arial"/>
          <w:b/>
          <w:sz w:val="22"/>
          <w:szCs w:val="22"/>
        </w:rPr>
        <w:t>3.2</w:t>
      </w:r>
      <w:r w:rsidR="00106143" w:rsidRPr="00882388">
        <w:rPr>
          <w:rFonts w:ascii="Verdana" w:hAnsi="Verdana" w:cs="Arial"/>
          <w:b/>
          <w:sz w:val="22"/>
          <w:szCs w:val="22"/>
        </w:rPr>
        <w:t xml:space="preserve">   </w:t>
      </w:r>
      <w:r w:rsidR="00843967" w:rsidRPr="00882388">
        <w:rPr>
          <w:rFonts w:ascii="Verdana" w:hAnsi="Verdana" w:cs="Arial"/>
          <w:b/>
          <w:sz w:val="22"/>
          <w:szCs w:val="22"/>
        </w:rPr>
        <w:t>Key Performance Indicators</w:t>
      </w:r>
    </w:p>
    <w:p w14:paraId="0E6CEE64" w14:textId="77777777" w:rsidR="000A0D25" w:rsidRPr="00882388" w:rsidRDefault="000A0D25" w:rsidP="00C75AC4">
      <w:pPr>
        <w:jc w:val="both"/>
        <w:rPr>
          <w:rFonts w:ascii="Verdana" w:hAnsi="Verdana" w:cs="Arial"/>
          <w:b/>
          <w:sz w:val="22"/>
          <w:szCs w:val="22"/>
        </w:rPr>
      </w:pPr>
      <w:r w:rsidRPr="00882388">
        <w:rPr>
          <w:rFonts w:ascii="Verdana" w:hAnsi="Verdana" w:cs="Arial"/>
          <w:b/>
          <w:sz w:val="22"/>
          <w:szCs w:val="22"/>
        </w:rPr>
        <w:tab/>
      </w:r>
    </w:p>
    <w:p w14:paraId="322B6218" w14:textId="5617C32B" w:rsidR="00F447A8" w:rsidRPr="00882388" w:rsidRDefault="00F447A8" w:rsidP="00C75AC4">
      <w:pPr>
        <w:jc w:val="both"/>
        <w:rPr>
          <w:rFonts w:ascii="Verdana" w:hAnsi="Verdana" w:cs="Arial"/>
          <w:color w:val="FF0000"/>
          <w:sz w:val="22"/>
          <w:szCs w:val="22"/>
        </w:rPr>
      </w:pPr>
      <w:r w:rsidRPr="00882388">
        <w:rPr>
          <w:rFonts w:ascii="Verdana" w:hAnsi="Verdana" w:cs="Arial"/>
          <w:b/>
          <w:sz w:val="22"/>
          <w:szCs w:val="22"/>
        </w:rPr>
        <w:t>Support the maintenance team meet the essential KPIs of</w:t>
      </w:r>
      <w:r w:rsidR="00A15D16">
        <w:rPr>
          <w:rFonts w:ascii="Verdana" w:hAnsi="Verdana" w:cs="Arial"/>
          <w:b/>
          <w:sz w:val="22"/>
          <w:szCs w:val="22"/>
        </w:rPr>
        <w:t>:</w:t>
      </w:r>
    </w:p>
    <w:p w14:paraId="38537560" w14:textId="1420AB88" w:rsidR="00F447A8" w:rsidRPr="00882388" w:rsidRDefault="002C0235" w:rsidP="00766F51">
      <w:pPr>
        <w:pStyle w:val="ListParagraph"/>
      </w:pPr>
      <w:r>
        <w:t>A</w:t>
      </w:r>
      <w:r w:rsidR="00F447A8" w:rsidRPr="00882388">
        <w:t xml:space="preserve">lteration request </w:t>
      </w:r>
      <w:r>
        <w:t xml:space="preserve">review </w:t>
      </w:r>
      <w:r w:rsidR="00F447A8" w:rsidRPr="00882388">
        <w:t>within allocated timescal</w:t>
      </w:r>
      <w:r>
        <w:t>e</w:t>
      </w:r>
    </w:p>
    <w:p w14:paraId="1EC63F36" w14:textId="77777777" w:rsidR="00F447A8" w:rsidRPr="00882388" w:rsidRDefault="00F447A8" w:rsidP="00766F51">
      <w:pPr>
        <w:pStyle w:val="ListParagraph"/>
        <w:rPr>
          <w:b/>
        </w:rPr>
      </w:pPr>
      <w:r w:rsidRPr="00882388">
        <w:t>Meeting the agreed timescales for repairs</w:t>
      </w:r>
    </w:p>
    <w:p w14:paraId="3673ACE5" w14:textId="77777777" w:rsidR="00F447A8" w:rsidRPr="00882388" w:rsidRDefault="00F447A8" w:rsidP="00766F51">
      <w:pPr>
        <w:pStyle w:val="ListParagraph"/>
      </w:pPr>
      <w:r w:rsidRPr="00882388">
        <w:t>Ensuring a qualified person or contractor undertakes a repair</w:t>
      </w:r>
    </w:p>
    <w:p w14:paraId="0EBCA277" w14:textId="1EF0078D" w:rsidR="00F447A8" w:rsidRPr="00882388" w:rsidRDefault="00F447A8" w:rsidP="00766F51">
      <w:pPr>
        <w:pStyle w:val="ListParagraph"/>
      </w:pPr>
      <w:r w:rsidRPr="00882388">
        <w:t>Inspecting the agreed p</w:t>
      </w:r>
      <w:r w:rsidR="00882388">
        <w:t>ercentage of repairs up to an agreed amount</w:t>
      </w:r>
      <w:r w:rsidRPr="00882388">
        <w:t xml:space="preserve"> to ensure they are completed to a satisfactory standard</w:t>
      </w:r>
    </w:p>
    <w:p w14:paraId="75B15777" w14:textId="39610FF6" w:rsidR="00F447A8" w:rsidRPr="00882388" w:rsidRDefault="00882388" w:rsidP="00766F51">
      <w:pPr>
        <w:pStyle w:val="ListParagraph"/>
      </w:pPr>
      <w:r>
        <w:t>Inspect all works over an agreed amount</w:t>
      </w:r>
      <w:r w:rsidR="00F447A8" w:rsidRPr="00882388">
        <w:t xml:space="preserve"> in value to ensure they are completed to a high standard.</w:t>
      </w:r>
    </w:p>
    <w:p w14:paraId="2F755ED3" w14:textId="77777777" w:rsidR="00F447A8" w:rsidRPr="00882388" w:rsidRDefault="00F447A8" w:rsidP="00766F51">
      <w:pPr>
        <w:pStyle w:val="ListParagraph"/>
      </w:pPr>
      <w:r w:rsidRPr="00882388">
        <w:t>Meet the Right to repair legislation timescales</w:t>
      </w:r>
    </w:p>
    <w:p w14:paraId="44C3A263" w14:textId="77777777" w:rsidR="00F447A8" w:rsidRPr="00882388" w:rsidRDefault="00F447A8" w:rsidP="00766F51">
      <w:pPr>
        <w:pStyle w:val="ListParagraph"/>
      </w:pPr>
      <w:r w:rsidRPr="00882388">
        <w:t>Make an appointment for an inspection within allocated timescale.</w:t>
      </w:r>
    </w:p>
    <w:p w14:paraId="203992B9" w14:textId="77777777" w:rsidR="00F447A8" w:rsidRPr="00882388" w:rsidRDefault="00F447A8" w:rsidP="00766F51">
      <w:pPr>
        <w:pStyle w:val="ListParagraph"/>
      </w:pPr>
      <w:r w:rsidRPr="00882388">
        <w:t>Ensure all void properties meet with our re let standard</w:t>
      </w:r>
    </w:p>
    <w:p w14:paraId="5BBE861E" w14:textId="7848868D" w:rsidR="00F447A8" w:rsidRPr="00882388" w:rsidRDefault="00F447A8" w:rsidP="00766F51">
      <w:pPr>
        <w:pStyle w:val="ListParagraph"/>
      </w:pPr>
      <w:r w:rsidRPr="00882388">
        <w:t xml:space="preserve">Provide tenants with a timescale for </w:t>
      </w:r>
      <w:r w:rsidR="00862142" w:rsidRPr="00882388">
        <w:t>undertaking a repair</w:t>
      </w:r>
    </w:p>
    <w:p w14:paraId="372C0E9B" w14:textId="77777777" w:rsidR="00F447A8" w:rsidRPr="00882388" w:rsidRDefault="00F447A8" w:rsidP="00766F51">
      <w:pPr>
        <w:pStyle w:val="ListParagraph"/>
      </w:pPr>
      <w:r w:rsidRPr="00882388">
        <w:t>We will ensure we take care of your home and leave it safe at the end of the day</w:t>
      </w:r>
    </w:p>
    <w:p w14:paraId="303924C1" w14:textId="77777777" w:rsidR="00F447A8" w:rsidRPr="00882388" w:rsidRDefault="00F447A8" w:rsidP="00766F51">
      <w:pPr>
        <w:pStyle w:val="ListParagraph"/>
      </w:pPr>
      <w:r w:rsidRPr="00882388">
        <w:t>We will ensure you can use of your gas, electricity and sanitary services at the end of the day</w:t>
      </w:r>
    </w:p>
    <w:p w14:paraId="79FC7898" w14:textId="799E0DCF" w:rsidR="0089480C" w:rsidRPr="00882388" w:rsidRDefault="0089480C" w:rsidP="00766F51">
      <w:pPr>
        <w:pStyle w:val="ListParagraph"/>
      </w:pPr>
      <w:r w:rsidRPr="00882388">
        <w:t>Ensure appointments kept KPI achieves target</w:t>
      </w:r>
    </w:p>
    <w:p w14:paraId="65AB59B9" w14:textId="3F84A4DA" w:rsidR="0089480C" w:rsidRPr="00882388" w:rsidRDefault="0089480C" w:rsidP="00766F51">
      <w:pPr>
        <w:pStyle w:val="ListParagraph"/>
      </w:pPr>
      <w:r w:rsidRPr="00882388">
        <w:t>Establish reasons for any jobs being late</w:t>
      </w:r>
    </w:p>
    <w:p w14:paraId="63082235" w14:textId="77777777" w:rsidR="0060151E" w:rsidRPr="00882388" w:rsidRDefault="0060151E" w:rsidP="0060151E">
      <w:pPr>
        <w:rPr>
          <w:rFonts w:ascii="Verdana" w:hAnsi="Verdana"/>
          <w:sz w:val="22"/>
          <w:szCs w:val="22"/>
        </w:rPr>
      </w:pPr>
    </w:p>
    <w:p w14:paraId="4A1531C1" w14:textId="77777777" w:rsidR="0060151E" w:rsidRPr="00882388" w:rsidRDefault="0060151E" w:rsidP="0060151E">
      <w:pPr>
        <w:rPr>
          <w:rFonts w:ascii="Verdana" w:hAnsi="Verdana"/>
          <w:sz w:val="22"/>
          <w:szCs w:val="22"/>
        </w:rPr>
      </w:pPr>
    </w:p>
    <w:p w14:paraId="104F8A96" w14:textId="77777777" w:rsidR="00D40C82" w:rsidRPr="00882388" w:rsidRDefault="00D40C82" w:rsidP="00497852">
      <w:pPr>
        <w:pStyle w:val="Heading1"/>
        <w:jc w:val="both"/>
        <w:rPr>
          <w:rFonts w:ascii="Verdana" w:hAnsi="Verdana" w:cs="Arial"/>
          <w:sz w:val="22"/>
          <w:szCs w:val="22"/>
          <w:u w:val="none"/>
        </w:rPr>
      </w:pPr>
      <w:r w:rsidRPr="00882388">
        <w:rPr>
          <w:rFonts w:ascii="Verdana" w:hAnsi="Verdana" w:cs="Arial"/>
          <w:sz w:val="22"/>
          <w:szCs w:val="22"/>
          <w:u w:val="none"/>
        </w:rPr>
        <w:t>3.3 Key Contacts – Internal &amp; External</w:t>
      </w:r>
    </w:p>
    <w:p w14:paraId="47CD2213" w14:textId="77777777" w:rsidR="000A0054" w:rsidRPr="00FB45BE" w:rsidRDefault="000A0054" w:rsidP="00766F51">
      <w:pPr>
        <w:pStyle w:val="ListParagraph"/>
      </w:pPr>
      <w:r w:rsidRPr="00FB45BE">
        <w:t>Direct Customers, for all general advice support and monitoring of a tenants needs.</w:t>
      </w:r>
    </w:p>
    <w:p w14:paraId="23A10D91" w14:textId="3C74C099" w:rsidR="000A0054" w:rsidRPr="00FB45BE" w:rsidRDefault="000A0054" w:rsidP="00766F51">
      <w:pPr>
        <w:pStyle w:val="ListParagraph"/>
      </w:pPr>
      <w:r w:rsidRPr="00FB45BE">
        <w:t>Local A</w:t>
      </w:r>
      <w:r w:rsidR="0046597A" w:rsidRPr="00FB45BE">
        <w:t xml:space="preserve">uthorities, </w:t>
      </w:r>
      <w:del w:id="7" w:author="Meg Deasley" w:date="2024-11-18T09:17:00Z" w16du:dateUtc="2024-11-18T09:17:00Z">
        <w:r w:rsidR="0046597A" w:rsidRPr="00FB45BE" w:rsidDel="00A15D16">
          <w:delText>for joint working</w:delText>
        </w:r>
        <w:r w:rsidRPr="00FB45BE" w:rsidDel="00A15D16">
          <w:delText xml:space="preserve"> projects</w:delText>
        </w:r>
        <w:r w:rsidR="0046597A" w:rsidRPr="00FB45BE" w:rsidDel="00A15D16">
          <w:delText>,</w:delText>
        </w:r>
        <w:r w:rsidRPr="00FB45BE" w:rsidDel="00A15D16">
          <w:delText xml:space="preserve"> </w:delText>
        </w:r>
      </w:del>
      <w:r w:rsidRPr="00FB45BE">
        <w:t xml:space="preserve">such as </w:t>
      </w:r>
      <w:r w:rsidR="0046597A" w:rsidRPr="00FB45BE">
        <w:t xml:space="preserve">obtaining </w:t>
      </w:r>
      <w:ins w:id="8" w:author="Meg Deasley" w:date="2024-11-18T09:17:00Z" w16du:dateUtc="2024-11-18T09:17:00Z">
        <w:r w:rsidR="00A15D16" w:rsidRPr="00FB45BE">
          <w:t xml:space="preserve">information, resolving queries or </w:t>
        </w:r>
        <w:r w:rsidR="00F56FBB" w:rsidRPr="00FB45BE">
          <w:t>certification</w:t>
        </w:r>
      </w:ins>
      <w:del w:id="9" w:author="Meg Deasley" w:date="2024-11-18T09:17:00Z" w16du:dateUtc="2024-11-18T09:17:00Z">
        <w:r w:rsidR="0046597A" w:rsidRPr="00FB45BE" w:rsidDel="00F56FBB">
          <w:delText>building warrants</w:delText>
        </w:r>
      </w:del>
      <w:r w:rsidR="0046597A" w:rsidRPr="00FB45BE">
        <w:t>.</w:t>
      </w:r>
    </w:p>
    <w:p w14:paraId="2A7860DA" w14:textId="359699F8" w:rsidR="000A0054" w:rsidRPr="00FB45BE" w:rsidRDefault="000A0054" w:rsidP="00766F51">
      <w:pPr>
        <w:pStyle w:val="ListParagraph"/>
      </w:pPr>
      <w:r w:rsidRPr="00FB45BE">
        <w:t>Other External Partners, for joint working on specialist projects.</w:t>
      </w:r>
    </w:p>
    <w:p w14:paraId="67285D8A" w14:textId="77777777" w:rsidR="000A0054" w:rsidRPr="00FB45BE" w:rsidRDefault="000A0054" w:rsidP="00766F51">
      <w:pPr>
        <w:pStyle w:val="ListParagraph"/>
      </w:pPr>
      <w:r w:rsidRPr="00FB45BE">
        <w:t>Home owners, when dealing with boundary enquires and communal issues.</w:t>
      </w:r>
    </w:p>
    <w:p w14:paraId="49B12C74" w14:textId="77777777" w:rsidR="0046597A" w:rsidRPr="00FB45BE" w:rsidRDefault="000A0054" w:rsidP="00766F51">
      <w:pPr>
        <w:pStyle w:val="ListParagraph"/>
      </w:pPr>
      <w:r w:rsidRPr="00FB45BE">
        <w:t>Police, when undertaking forced entry or reporting illegal activity.</w:t>
      </w:r>
    </w:p>
    <w:p w14:paraId="2C4796EA" w14:textId="6D9D8B85" w:rsidR="00497852" w:rsidRPr="00FB45BE" w:rsidRDefault="000A0054" w:rsidP="00766F51">
      <w:pPr>
        <w:pStyle w:val="ListParagraph"/>
      </w:pPr>
      <w:r w:rsidRPr="00FB45BE">
        <w:t xml:space="preserve">Social Services, </w:t>
      </w:r>
      <w:r w:rsidR="0046597A" w:rsidRPr="00FB45BE">
        <w:t xml:space="preserve">when </w:t>
      </w:r>
      <w:r w:rsidRPr="00FB45BE">
        <w:t>giving assistance to meeting our customers’ needs</w:t>
      </w:r>
    </w:p>
    <w:p w14:paraId="6A79D10C" w14:textId="71A13E1E" w:rsidR="00415D6D" w:rsidRPr="00FB45BE" w:rsidRDefault="00415D6D" w:rsidP="00766F51">
      <w:pPr>
        <w:pStyle w:val="ListParagraph"/>
      </w:pPr>
      <w:r w:rsidRPr="00FB45BE">
        <w:lastRenderedPageBreak/>
        <w:t>External services, such as Scottish Water or the National grid (Transco) when reporting issues that are not the responsibility of the Association but are in direct relation to the safety or repair of our housing stock.</w:t>
      </w:r>
    </w:p>
    <w:p w14:paraId="1125DC28" w14:textId="77777777" w:rsidR="00862142" w:rsidRPr="00FB45BE" w:rsidRDefault="00862142" w:rsidP="00766F51">
      <w:pPr>
        <w:pStyle w:val="ListParagraph"/>
      </w:pPr>
      <w:r w:rsidRPr="00FB45BE">
        <w:t>Tradespersons, on a regular basis, when discussing aspects of jobs</w:t>
      </w:r>
    </w:p>
    <w:p w14:paraId="747B9CA8" w14:textId="1059190E" w:rsidR="00862142" w:rsidRPr="00FB45BE" w:rsidRDefault="00862142" w:rsidP="00766F51">
      <w:pPr>
        <w:pStyle w:val="ListParagraph"/>
      </w:pPr>
      <w:r w:rsidRPr="00FB45BE">
        <w:t>Contractors, on a regular basis, to pass information or works across</w:t>
      </w:r>
    </w:p>
    <w:p w14:paraId="4535C6BA" w14:textId="02203BDB" w:rsidR="00862142" w:rsidRPr="00FB45BE" w:rsidRDefault="00862142" w:rsidP="00766F51">
      <w:pPr>
        <w:pStyle w:val="ListParagraph"/>
      </w:pPr>
      <w:r w:rsidRPr="00FB45BE">
        <w:t>Suppliers, on a regular basis, to order</w:t>
      </w:r>
      <w:r w:rsidR="00BD79AF" w:rsidRPr="00FB45BE">
        <w:t xml:space="preserve"> or check the status of an order</w:t>
      </w:r>
    </w:p>
    <w:p w14:paraId="150C6C47" w14:textId="7C95914B" w:rsidR="00862142" w:rsidRPr="00FB45BE" w:rsidRDefault="00BD79AF" w:rsidP="00FB45BE">
      <w:pPr>
        <w:pStyle w:val="ListParagraph"/>
      </w:pPr>
      <w:r w:rsidRPr="00FB45BE">
        <w:t>Internal groups across the Association, on a regular basis, to pass and receive information</w:t>
      </w:r>
    </w:p>
    <w:p w14:paraId="17F15FEC" w14:textId="77777777" w:rsidR="00497852" w:rsidRPr="00882388" w:rsidRDefault="00497852" w:rsidP="00497852">
      <w:pPr>
        <w:pStyle w:val="Heading1"/>
        <w:jc w:val="both"/>
        <w:rPr>
          <w:rFonts w:ascii="Verdana" w:hAnsi="Verdana" w:cs="Arial"/>
          <w:sz w:val="22"/>
          <w:szCs w:val="22"/>
          <w:u w:val="none"/>
        </w:rPr>
      </w:pPr>
    </w:p>
    <w:p w14:paraId="21F9A67F" w14:textId="77777777" w:rsidR="00497852" w:rsidRPr="00882388" w:rsidRDefault="00497852" w:rsidP="00497852">
      <w:pPr>
        <w:pStyle w:val="Heading1"/>
        <w:jc w:val="both"/>
        <w:rPr>
          <w:rFonts w:ascii="Verdana" w:hAnsi="Verdana" w:cs="Arial"/>
          <w:sz w:val="22"/>
          <w:szCs w:val="22"/>
          <w:u w:val="none"/>
        </w:rPr>
      </w:pPr>
    </w:p>
    <w:p w14:paraId="01750DBD" w14:textId="77777777" w:rsidR="00843967" w:rsidRPr="00882388" w:rsidRDefault="000A0D25" w:rsidP="00497852">
      <w:pPr>
        <w:pStyle w:val="Heading1"/>
        <w:jc w:val="both"/>
        <w:rPr>
          <w:rFonts w:ascii="Verdana" w:hAnsi="Verdana"/>
          <w:sz w:val="22"/>
          <w:szCs w:val="22"/>
        </w:rPr>
      </w:pPr>
      <w:r w:rsidRPr="00882388">
        <w:rPr>
          <w:rFonts w:ascii="Verdana" w:hAnsi="Verdana" w:cs="Arial"/>
          <w:sz w:val="22"/>
          <w:szCs w:val="22"/>
          <w:u w:val="none"/>
        </w:rPr>
        <w:t>3</w:t>
      </w:r>
      <w:r w:rsidR="008341F1" w:rsidRPr="00882388">
        <w:rPr>
          <w:rFonts w:ascii="Verdana" w:hAnsi="Verdana" w:cs="Arial"/>
          <w:sz w:val="22"/>
          <w:szCs w:val="22"/>
          <w:u w:val="none"/>
        </w:rPr>
        <w:t>.</w:t>
      </w:r>
      <w:r w:rsidR="00D40C82" w:rsidRPr="00882388">
        <w:rPr>
          <w:rFonts w:ascii="Verdana" w:hAnsi="Verdana" w:cs="Arial"/>
          <w:sz w:val="22"/>
          <w:szCs w:val="22"/>
          <w:u w:val="none"/>
        </w:rPr>
        <w:t>4</w:t>
      </w:r>
      <w:r w:rsidR="008341F1" w:rsidRPr="00882388">
        <w:rPr>
          <w:rFonts w:ascii="Verdana" w:hAnsi="Verdana" w:cs="Arial"/>
          <w:sz w:val="22"/>
          <w:szCs w:val="22"/>
          <w:u w:val="none"/>
        </w:rPr>
        <w:tab/>
      </w:r>
      <w:r w:rsidR="00843967" w:rsidRPr="00882388">
        <w:rPr>
          <w:rFonts w:ascii="Verdana" w:hAnsi="Verdana" w:cs="Arial"/>
          <w:sz w:val="22"/>
          <w:szCs w:val="22"/>
          <w:u w:val="none"/>
        </w:rPr>
        <w:t>Health &amp; Safety</w:t>
      </w:r>
    </w:p>
    <w:p w14:paraId="029CB699" w14:textId="77777777" w:rsidR="00843967" w:rsidRPr="00882388" w:rsidRDefault="00843967" w:rsidP="00766F51">
      <w:pPr>
        <w:pStyle w:val="ListParagraph"/>
      </w:pPr>
      <w:r w:rsidRPr="00FB45BE">
        <w:t>Ensure</w:t>
      </w:r>
      <w:r w:rsidRPr="00882388">
        <w:t xml:space="preserve"> that Health and Safety guidelines and fire regulations are strictly adhered to</w:t>
      </w:r>
    </w:p>
    <w:p w14:paraId="5115C221" w14:textId="2403DE48" w:rsidR="00843967" w:rsidRPr="00882388" w:rsidRDefault="00843967" w:rsidP="00766F51">
      <w:pPr>
        <w:pStyle w:val="ListParagraph"/>
      </w:pPr>
      <w:r w:rsidRPr="00882388">
        <w:t xml:space="preserve">Comply with safe working practices as defined by </w:t>
      </w:r>
      <w:r w:rsidR="008E4274" w:rsidRPr="00882388">
        <w:t>Cairn Housing Group</w:t>
      </w:r>
    </w:p>
    <w:p w14:paraId="4AC55A51" w14:textId="77777777" w:rsidR="00843967" w:rsidRPr="00882388" w:rsidRDefault="00843967" w:rsidP="00766F51">
      <w:pPr>
        <w:pStyle w:val="ListParagraph"/>
      </w:pPr>
      <w:r w:rsidRPr="00882388">
        <w:t xml:space="preserve">Complete online training as and when required </w:t>
      </w:r>
    </w:p>
    <w:p w14:paraId="1026BD5B" w14:textId="77777777" w:rsidR="00843967" w:rsidRPr="00882388" w:rsidRDefault="00843967" w:rsidP="00766F51">
      <w:pPr>
        <w:pStyle w:val="ListParagraph"/>
      </w:pPr>
      <w:r w:rsidRPr="00882388">
        <w:t>Take reasonable care for your own health and safety and that of others who may be affected by acts or omissions at work</w:t>
      </w:r>
    </w:p>
    <w:p w14:paraId="393AFD10" w14:textId="77777777" w:rsidR="00843967" w:rsidRPr="00882388" w:rsidRDefault="00843967" w:rsidP="00766F51">
      <w:pPr>
        <w:pStyle w:val="ListParagraph"/>
      </w:pPr>
      <w:r w:rsidRPr="00882388">
        <w:t>Report any accidents, incidents or near misses as soon as reasonably practicable.</w:t>
      </w:r>
    </w:p>
    <w:p w14:paraId="43CB4A42" w14:textId="68ECA4AF" w:rsidR="00B64ADA" w:rsidRPr="00882388" w:rsidRDefault="00B64ADA" w:rsidP="00766F51">
      <w:pPr>
        <w:pStyle w:val="ListParagraph"/>
      </w:pPr>
      <w:r w:rsidRPr="00882388">
        <w:t>Assist in maintaining the Health &amp; Safety data base for the internal team</w:t>
      </w:r>
    </w:p>
    <w:p w14:paraId="6CCEA86B" w14:textId="4F2010B3" w:rsidR="0089480C" w:rsidRPr="00882388" w:rsidRDefault="0089480C" w:rsidP="00766F51">
      <w:pPr>
        <w:pStyle w:val="ListParagraph"/>
      </w:pPr>
      <w:r w:rsidRPr="00882388">
        <w:t>Fire alarm testing a record keeping</w:t>
      </w:r>
    </w:p>
    <w:p w14:paraId="270B20B6" w14:textId="77777777" w:rsidR="00FB2195" w:rsidRPr="00882388" w:rsidRDefault="00FB2195" w:rsidP="00FB2195">
      <w:pPr>
        <w:ind w:left="1440"/>
        <w:jc w:val="both"/>
        <w:rPr>
          <w:rFonts w:ascii="Verdana" w:hAnsi="Verdana" w:cs="Arial"/>
          <w:sz w:val="22"/>
          <w:szCs w:val="22"/>
        </w:rPr>
      </w:pPr>
    </w:p>
    <w:p w14:paraId="70F2AE0C" w14:textId="77777777" w:rsidR="00C75AC4" w:rsidRPr="00882388" w:rsidRDefault="00D40C82" w:rsidP="00D63C68">
      <w:pPr>
        <w:pStyle w:val="Heading1"/>
        <w:tabs>
          <w:tab w:val="left" w:pos="709"/>
        </w:tabs>
        <w:jc w:val="both"/>
        <w:rPr>
          <w:rFonts w:ascii="Verdana" w:hAnsi="Verdana" w:cs="Arial"/>
          <w:sz w:val="22"/>
          <w:szCs w:val="22"/>
        </w:rPr>
      </w:pPr>
      <w:r w:rsidRPr="00882388">
        <w:rPr>
          <w:rFonts w:ascii="Verdana" w:hAnsi="Verdana" w:cs="Arial"/>
          <w:sz w:val="22"/>
          <w:szCs w:val="22"/>
          <w:u w:val="none"/>
        </w:rPr>
        <w:t>3</w:t>
      </w:r>
      <w:r w:rsidR="00AC5920" w:rsidRPr="00882388">
        <w:rPr>
          <w:rFonts w:ascii="Verdana" w:hAnsi="Verdana" w:cs="Arial"/>
          <w:sz w:val="22"/>
          <w:szCs w:val="22"/>
          <w:u w:val="none"/>
        </w:rPr>
        <w:t>.</w:t>
      </w:r>
      <w:r w:rsidRPr="00882388">
        <w:rPr>
          <w:rFonts w:ascii="Verdana" w:hAnsi="Verdana" w:cs="Arial"/>
          <w:sz w:val="22"/>
          <w:szCs w:val="22"/>
          <w:u w:val="none"/>
        </w:rPr>
        <w:t>5</w:t>
      </w:r>
      <w:r w:rsidR="00AC5920" w:rsidRPr="00882388">
        <w:rPr>
          <w:rFonts w:ascii="Verdana" w:hAnsi="Verdana" w:cs="Arial"/>
          <w:sz w:val="22"/>
          <w:szCs w:val="22"/>
          <w:u w:val="none"/>
        </w:rPr>
        <w:t xml:space="preserve"> </w:t>
      </w:r>
      <w:r w:rsidR="00AC5920" w:rsidRPr="00882388">
        <w:rPr>
          <w:rFonts w:ascii="Verdana" w:hAnsi="Verdana" w:cs="Arial"/>
          <w:sz w:val="22"/>
          <w:szCs w:val="22"/>
          <w:u w:val="none"/>
        </w:rPr>
        <w:tab/>
      </w:r>
      <w:r w:rsidR="00D8212D" w:rsidRPr="00882388">
        <w:rPr>
          <w:rFonts w:ascii="Verdana" w:hAnsi="Verdana" w:cs="Arial"/>
          <w:sz w:val="22"/>
          <w:szCs w:val="22"/>
          <w:u w:val="none"/>
        </w:rPr>
        <w:t>General</w:t>
      </w:r>
    </w:p>
    <w:p w14:paraId="290BEA96" w14:textId="3206DEB9" w:rsidR="00D8212D" w:rsidRPr="00882388" w:rsidRDefault="00D8212D" w:rsidP="00766F51">
      <w:pPr>
        <w:pStyle w:val="ListParagraph"/>
      </w:pPr>
      <w:r w:rsidRPr="00882388">
        <w:t>Be a</w:t>
      </w:r>
      <w:r w:rsidR="008E4274" w:rsidRPr="00882388">
        <w:t>ware of and adhere to Cairn Housing Group</w:t>
      </w:r>
      <w:r w:rsidRPr="00882388">
        <w:t xml:space="preserve"> policies at all times</w:t>
      </w:r>
    </w:p>
    <w:p w14:paraId="49334971" w14:textId="77777777" w:rsidR="00D8212D" w:rsidRPr="00882388" w:rsidRDefault="00D8212D" w:rsidP="00766F51">
      <w:pPr>
        <w:pStyle w:val="ListParagraph"/>
      </w:pPr>
      <w:r w:rsidRPr="00882388">
        <w:t>Take part in progress/performance reviews throughout the year</w:t>
      </w:r>
    </w:p>
    <w:p w14:paraId="4F9562CB" w14:textId="75BDE302" w:rsidR="00D8212D" w:rsidRPr="00882388" w:rsidRDefault="00D8212D" w:rsidP="00766F51">
      <w:pPr>
        <w:pStyle w:val="ListParagraph"/>
      </w:pPr>
      <w:r w:rsidRPr="00882388">
        <w:t xml:space="preserve">Cooperate with other </w:t>
      </w:r>
      <w:r w:rsidR="008E4274" w:rsidRPr="00882388">
        <w:t>Cairn Housing Group</w:t>
      </w:r>
      <w:r w:rsidRPr="00882388">
        <w:t xml:space="preserve"> departments</w:t>
      </w:r>
    </w:p>
    <w:p w14:paraId="30FBF16B" w14:textId="77777777" w:rsidR="00D8212D" w:rsidRPr="00882388" w:rsidRDefault="00D8212D" w:rsidP="00766F51">
      <w:pPr>
        <w:pStyle w:val="ListParagraph"/>
      </w:pPr>
      <w:r w:rsidRPr="00882388">
        <w:t>Attend training courses and complete online training modules as required to meet the requirements of the post</w:t>
      </w:r>
    </w:p>
    <w:p w14:paraId="4C697062" w14:textId="77777777" w:rsidR="00D8212D" w:rsidRPr="00882388" w:rsidRDefault="00D8212D" w:rsidP="00766F51">
      <w:pPr>
        <w:pStyle w:val="ListParagraph"/>
      </w:pPr>
      <w:r w:rsidRPr="00882388">
        <w:t>Take responsibility for own personal development, seeking out opportunities to learn new skills</w:t>
      </w:r>
    </w:p>
    <w:p w14:paraId="040949A1" w14:textId="77777777" w:rsidR="00D8212D" w:rsidRPr="00882388" w:rsidRDefault="00D8212D" w:rsidP="00766F51">
      <w:pPr>
        <w:pStyle w:val="ListParagraph"/>
      </w:pPr>
      <w:r w:rsidRPr="00882388">
        <w:t>Undertake any other duties as requested by management which are reasonably deemed to be within the scope of the role</w:t>
      </w:r>
    </w:p>
    <w:p w14:paraId="735A59C9" w14:textId="77777777" w:rsidR="00C75AC4" w:rsidRPr="00882388" w:rsidRDefault="00C75AC4" w:rsidP="00C75AC4">
      <w:pPr>
        <w:jc w:val="both"/>
        <w:rPr>
          <w:rFonts w:ascii="Verdana" w:hAnsi="Verdana" w:cs="Arial"/>
          <w:sz w:val="22"/>
          <w:szCs w:val="22"/>
        </w:rPr>
      </w:pPr>
    </w:p>
    <w:p w14:paraId="6C336BFA" w14:textId="77777777" w:rsidR="00C75AC4" w:rsidRPr="00882388" w:rsidRDefault="00C75AC4" w:rsidP="00C75AC4">
      <w:pPr>
        <w:jc w:val="both"/>
        <w:rPr>
          <w:rFonts w:ascii="Verdana" w:hAnsi="Verdana" w:cs="Arial"/>
          <w:sz w:val="22"/>
          <w:szCs w:val="22"/>
        </w:rPr>
      </w:pPr>
    </w:p>
    <w:p w14:paraId="0BC24EAF" w14:textId="77777777" w:rsidR="0078116E" w:rsidRPr="00D63C68" w:rsidRDefault="00D40C82" w:rsidP="00D63C68">
      <w:pPr>
        <w:pStyle w:val="Heading1"/>
        <w:tabs>
          <w:tab w:val="left" w:pos="709"/>
        </w:tabs>
        <w:jc w:val="both"/>
        <w:rPr>
          <w:rFonts w:ascii="Verdana" w:hAnsi="Verdana" w:cs="Arial"/>
          <w:sz w:val="22"/>
          <w:szCs w:val="22"/>
          <w:u w:val="none"/>
        </w:rPr>
        <w:pPrChange w:id="10" w:author="Meg Deasley" w:date="2024-11-18T09:26:00Z" w16du:dateUtc="2024-11-18T09:26:00Z">
          <w:pPr>
            <w:pStyle w:val="Default"/>
            <w:tabs>
              <w:tab w:val="left" w:pos="1134"/>
            </w:tabs>
            <w:jc w:val="both"/>
          </w:pPr>
        </w:pPrChange>
      </w:pPr>
      <w:r w:rsidRPr="00D63C68">
        <w:rPr>
          <w:rFonts w:ascii="Verdana" w:hAnsi="Verdana" w:cs="Arial"/>
          <w:sz w:val="22"/>
          <w:szCs w:val="22"/>
          <w:u w:val="none"/>
        </w:rPr>
        <w:t>3.6</w:t>
      </w:r>
      <w:r w:rsidR="00AC5920" w:rsidRPr="00D63C68">
        <w:rPr>
          <w:rFonts w:ascii="Verdana" w:hAnsi="Verdana" w:cs="Arial"/>
          <w:sz w:val="22"/>
          <w:szCs w:val="22"/>
          <w:u w:val="none"/>
        </w:rPr>
        <w:t xml:space="preserve"> </w:t>
      </w:r>
      <w:r w:rsidR="00AC5920" w:rsidRPr="00D63C68">
        <w:rPr>
          <w:rFonts w:ascii="Verdana" w:hAnsi="Verdana" w:cs="Arial"/>
          <w:sz w:val="22"/>
          <w:szCs w:val="22"/>
          <w:u w:val="none"/>
        </w:rPr>
        <w:tab/>
      </w:r>
      <w:r w:rsidR="00AC5920" w:rsidRPr="00D63C68">
        <w:rPr>
          <w:rFonts w:ascii="Verdana" w:hAnsi="Verdana" w:cs="Arial"/>
          <w:sz w:val="22"/>
          <w:szCs w:val="22"/>
          <w:u w:val="none"/>
        </w:rPr>
        <w:tab/>
      </w:r>
      <w:r w:rsidR="0078116E" w:rsidRPr="00D63C68">
        <w:rPr>
          <w:rFonts w:ascii="Verdana" w:hAnsi="Verdana" w:cs="Arial"/>
          <w:sz w:val="22"/>
          <w:szCs w:val="22"/>
          <w:u w:val="none"/>
        </w:rPr>
        <w:t>Other</w:t>
      </w:r>
    </w:p>
    <w:p w14:paraId="2074DC2C" w14:textId="4B6F5757" w:rsidR="0078116E" w:rsidRPr="00882388" w:rsidRDefault="00D8212D" w:rsidP="00D63C68">
      <w:pPr>
        <w:pStyle w:val="ListParagraph"/>
      </w:pPr>
      <w:r w:rsidRPr="00882388">
        <w:t xml:space="preserve">Apply the </w:t>
      </w:r>
      <w:r w:rsidR="008E4274" w:rsidRPr="00882388">
        <w:rPr>
          <w:color w:val="000000"/>
        </w:rPr>
        <w:t>Cairn Housing Group</w:t>
      </w:r>
      <w:r w:rsidR="008E4274" w:rsidRPr="00882388">
        <w:t xml:space="preserve"> </w:t>
      </w:r>
      <w:r w:rsidRPr="00882388">
        <w:t>values and behaviours to every aspect of the role at all times</w:t>
      </w:r>
    </w:p>
    <w:p w14:paraId="638EFAD5" w14:textId="4D818D5B" w:rsidR="00786C4C" w:rsidRPr="00882388" w:rsidRDefault="00D8212D" w:rsidP="00D63C68">
      <w:pPr>
        <w:pStyle w:val="ListParagraph"/>
      </w:pPr>
      <w:r w:rsidRPr="00882388">
        <w:t xml:space="preserve">Promote and maintain the brand standards of </w:t>
      </w:r>
      <w:r w:rsidR="008E4274" w:rsidRPr="00882388">
        <w:rPr>
          <w:color w:val="000000"/>
        </w:rPr>
        <w:t>Cairn Housing Group</w:t>
      </w:r>
    </w:p>
    <w:p w14:paraId="08FEA9BE" w14:textId="61A97796" w:rsidR="00786C4C" w:rsidRPr="00882388" w:rsidRDefault="00786C4C" w:rsidP="00D63C68">
      <w:pPr>
        <w:pStyle w:val="ListParagraph"/>
      </w:pPr>
      <w:r w:rsidRPr="00882388">
        <w:t>Adhere to the codes of conduct expected of a Cairn employee</w:t>
      </w:r>
    </w:p>
    <w:p w14:paraId="3812D1A3" w14:textId="77777777" w:rsidR="008E3A57" w:rsidRPr="00882388" w:rsidRDefault="008E3A57" w:rsidP="008E3A57">
      <w:pPr>
        <w:pStyle w:val="Footer"/>
        <w:tabs>
          <w:tab w:val="clear" w:pos="4320"/>
          <w:tab w:val="clear" w:pos="8640"/>
        </w:tabs>
        <w:jc w:val="center"/>
        <w:rPr>
          <w:rFonts w:ascii="Verdana" w:hAnsi="Verdana" w:cs="Arial"/>
          <w:b/>
          <w:sz w:val="22"/>
          <w:szCs w:val="22"/>
        </w:rPr>
      </w:pPr>
    </w:p>
    <w:p w14:paraId="32D1DA10" w14:textId="77777777" w:rsidR="005E0920" w:rsidRPr="00882388" w:rsidRDefault="005E0920" w:rsidP="008E3A57">
      <w:pPr>
        <w:jc w:val="center"/>
        <w:rPr>
          <w:rFonts w:ascii="Verdana" w:hAnsi="Verdana" w:cs="Arial"/>
          <w:b/>
          <w:bCs/>
          <w:sz w:val="22"/>
          <w:szCs w:val="22"/>
          <w:u w:val="single"/>
        </w:rPr>
      </w:pPr>
    </w:p>
    <w:p w14:paraId="2DBAA756" w14:textId="77777777" w:rsidR="0060151E" w:rsidRPr="00882388" w:rsidRDefault="0060151E" w:rsidP="00786C4C">
      <w:pPr>
        <w:rPr>
          <w:rFonts w:ascii="Verdana" w:hAnsi="Verdana" w:cs="Arial"/>
          <w:b/>
          <w:bCs/>
          <w:sz w:val="22"/>
          <w:szCs w:val="22"/>
          <w:u w:val="single"/>
        </w:rPr>
      </w:pPr>
    </w:p>
    <w:p w14:paraId="6CB26CA6" w14:textId="77777777" w:rsidR="0060151E" w:rsidRPr="00882388" w:rsidRDefault="0060151E" w:rsidP="008E3A57">
      <w:pPr>
        <w:jc w:val="center"/>
        <w:rPr>
          <w:rFonts w:ascii="Verdana" w:hAnsi="Verdana" w:cs="Arial"/>
          <w:b/>
          <w:bCs/>
          <w:sz w:val="22"/>
          <w:szCs w:val="22"/>
          <w:u w:val="single"/>
        </w:rPr>
      </w:pPr>
    </w:p>
    <w:p w14:paraId="0FA69D82" w14:textId="77777777" w:rsidR="007E289C" w:rsidRDefault="007E289C" w:rsidP="008E3A57">
      <w:pPr>
        <w:jc w:val="center"/>
        <w:rPr>
          <w:rFonts w:ascii="Verdana" w:hAnsi="Verdana" w:cs="Arial"/>
          <w:b/>
          <w:bCs/>
          <w:sz w:val="22"/>
          <w:szCs w:val="22"/>
          <w:u w:val="single"/>
        </w:rPr>
        <w:sectPr w:rsidR="007E289C" w:rsidSect="00476E23">
          <w:footerReference w:type="default" r:id="rId12"/>
          <w:pgSz w:w="12240" w:h="15840"/>
          <w:pgMar w:top="1079" w:right="1134" w:bottom="1079" w:left="1134" w:header="709" w:footer="709" w:gutter="0"/>
          <w:cols w:space="708"/>
          <w:docGrid w:linePitch="360"/>
        </w:sectPr>
      </w:pPr>
    </w:p>
    <w:p w14:paraId="45013B19" w14:textId="0EC08270" w:rsidR="00847502" w:rsidRPr="00882388" w:rsidRDefault="005C221B" w:rsidP="008E3A57">
      <w:pPr>
        <w:jc w:val="center"/>
        <w:rPr>
          <w:rFonts w:ascii="Verdana" w:hAnsi="Verdana" w:cs="Arial"/>
          <w:b/>
          <w:bCs/>
          <w:sz w:val="22"/>
          <w:szCs w:val="22"/>
          <w:u w:val="single"/>
        </w:rPr>
      </w:pPr>
      <w:r w:rsidRPr="00882388">
        <w:rPr>
          <w:rFonts w:ascii="Verdana" w:hAnsi="Verdana" w:cs="Arial"/>
          <w:b/>
          <w:bCs/>
          <w:sz w:val="22"/>
          <w:szCs w:val="22"/>
          <w:u w:val="single"/>
        </w:rPr>
        <w:lastRenderedPageBreak/>
        <w:t>Repairs Administrator</w:t>
      </w:r>
    </w:p>
    <w:p w14:paraId="5B45029A" w14:textId="77777777" w:rsidR="00476E23" w:rsidRPr="00882388" w:rsidRDefault="00476E23" w:rsidP="008E3A57">
      <w:pPr>
        <w:jc w:val="center"/>
        <w:rPr>
          <w:rFonts w:ascii="Verdana" w:hAnsi="Verdana" w:cs="Arial"/>
          <w:b/>
          <w:bCs/>
          <w:sz w:val="22"/>
          <w:szCs w:val="22"/>
          <w:u w:val="single"/>
        </w:rPr>
      </w:pPr>
    </w:p>
    <w:p w14:paraId="0181A398" w14:textId="77777777" w:rsidR="008E3A57" w:rsidRPr="00882388" w:rsidRDefault="008E3A57" w:rsidP="008E3A57">
      <w:pPr>
        <w:jc w:val="center"/>
        <w:rPr>
          <w:rFonts w:ascii="Verdana" w:hAnsi="Verdana" w:cs="Arial"/>
          <w:b/>
          <w:bCs/>
          <w:sz w:val="22"/>
          <w:szCs w:val="22"/>
        </w:rPr>
      </w:pPr>
      <w:r w:rsidRPr="00882388">
        <w:rPr>
          <w:rFonts w:ascii="Verdana" w:hAnsi="Verdana" w:cs="Arial"/>
          <w:b/>
          <w:bCs/>
          <w:sz w:val="22"/>
          <w:szCs w:val="22"/>
        </w:rPr>
        <w:t>Person Specification</w:t>
      </w:r>
    </w:p>
    <w:p w14:paraId="656DA2EF" w14:textId="77777777" w:rsidR="008E3A57" w:rsidRPr="00882388" w:rsidRDefault="008E3A57" w:rsidP="00EC6ABF">
      <w:pPr>
        <w:rPr>
          <w:rFonts w:ascii="Verdana" w:hAnsi="Verdana"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4863"/>
        <w:gridCol w:w="3024"/>
      </w:tblGrid>
      <w:tr w:rsidR="008E3A57" w:rsidRPr="00882388" w14:paraId="6AC1B6D4" w14:textId="77777777" w:rsidTr="007B336E">
        <w:tc>
          <w:tcPr>
            <w:tcW w:w="1041" w:type="pct"/>
          </w:tcPr>
          <w:p w14:paraId="3A1084D1" w14:textId="77777777" w:rsidR="008E3A57" w:rsidRPr="00882388" w:rsidRDefault="008E3A57" w:rsidP="005D6958">
            <w:pPr>
              <w:jc w:val="center"/>
              <w:rPr>
                <w:rFonts w:ascii="Verdana" w:hAnsi="Verdana" w:cs="Arial"/>
                <w:b/>
                <w:bCs/>
                <w:sz w:val="22"/>
                <w:szCs w:val="22"/>
              </w:rPr>
            </w:pPr>
          </w:p>
          <w:p w14:paraId="26C40AA3" w14:textId="77777777" w:rsidR="008E3A57" w:rsidRPr="00882388" w:rsidRDefault="0096542F" w:rsidP="005D6958">
            <w:pPr>
              <w:jc w:val="center"/>
              <w:rPr>
                <w:rFonts w:ascii="Verdana" w:hAnsi="Verdana" w:cs="Arial"/>
                <w:b/>
                <w:bCs/>
                <w:sz w:val="22"/>
                <w:szCs w:val="22"/>
              </w:rPr>
            </w:pPr>
            <w:r w:rsidRPr="00882388">
              <w:rPr>
                <w:rFonts w:ascii="Verdana" w:hAnsi="Verdana" w:cs="Arial"/>
                <w:b/>
                <w:bCs/>
                <w:sz w:val="22"/>
                <w:szCs w:val="22"/>
              </w:rPr>
              <w:t>CRITERIA</w:t>
            </w:r>
          </w:p>
          <w:p w14:paraId="49D8D858" w14:textId="77777777" w:rsidR="008E3A57" w:rsidRPr="00882388" w:rsidRDefault="008E3A57" w:rsidP="005D6958">
            <w:pPr>
              <w:jc w:val="center"/>
              <w:rPr>
                <w:rFonts w:ascii="Verdana" w:hAnsi="Verdana" w:cs="Arial"/>
                <w:b/>
                <w:bCs/>
                <w:sz w:val="22"/>
                <w:szCs w:val="22"/>
              </w:rPr>
            </w:pPr>
          </w:p>
        </w:tc>
        <w:tc>
          <w:tcPr>
            <w:tcW w:w="2441" w:type="pct"/>
          </w:tcPr>
          <w:p w14:paraId="1EF08C9A" w14:textId="77777777" w:rsidR="008E3A57" w:rsidRPr="00882388" w:rsidRDefault="008E3A57" w:rsidP="005D6958">
            <w:pPr>
              <w:jc w:val="center"/>
              <w:rPr>
                <w:rFonts w:ascii="Verdana" w:hAnsi="Verdana" w:cs="Arial"/>
                <w:b/>
                <w:bCs/>
                <w:sz w:val="22"/>
                <w:szCs w:val="22"/>
              </w:rPr>
            </w:pPr>
          </w:p>
          <w:p w14:paraId="0D4EA140" w14:textId="77777777" w:rsidR="008E3A57" w:rsidRPr="00882388" w:rsidRDefault="008E3A57" w:rsidP="005D6958">
            <w:pPr>
              <w:jc w:val="center"/>
              <w:rPr>
                <w:rFonts w:ascii="Verdana" w:hAnsi="Verdana" w:cs="Arial"/>
                <w:b/>
                <w:bCs/>
                <w:sz w:val="22"/>
                <w:szCs w:val="22"/>
              </w:rPr>
            </w:pPr>
            <w:r w:rsidRPr="00882388">
              <w:rPr>
                <w:rFonts w:ascii="Verdana" w:hAnsi="Verdana" w:cs="Arial"/>
                <w:b/>
                <w:bCs/>
                <w:sz w:val="22"/>
                <w:szCs w:val="22"/>
              </w:rPr>
              <w:t>ESSENTIAL</w:t>
            </w:r>
          </w:p>
        </w:tc>
        <w:tc>
          <w:tcPr>
            <w:tcW w:w="1518" w:type="pct"/>
          </w:tcPr>
          <w:p w14:paraId="1C8CDBA9" w14:textId="77777777" w:rsidR="008E3A57" w:rsidRPr="00882388" w:rsidRDefault="008E3A57" w:rsidP="005D6958">
            <w:pPr>
              <w:jc w:val="center"/>
              <w:rPr>
                <w:rFonts w:ascii="Verdana" w:hAnsi="Verdana" w:cs="Arial"/>
                <w:b/>
                <w:bCs/>
                <w:sz w:val="22"/>
                <w:szCs w:val="22"/>
              </w:rPr>
            </w:pPr>
          </w:p>
          <w:p w14:paraId="62D399D7" w14:textId="77777777" w:rsidR="008E3A57" w:rsidRPr="00882388" w:rsidRDefault="008E3A57" w:rsidP="005D6958">
            <w:pPr>
              <w:jc w:val="center"/>
              <w:rPr>
                <w:rFonts w:ascii="Verdana" w:hAnsi="Verdana" w:cs="Arial"/>
                <w:b/>
                <w:bCs/>
                <w:sz w:val="22"/>
                <w:szCs w:val="22"/>
              </w:rPr>
            </w:pPr>
            <w:r w:rsidRPr="00882388">
              <w:rPr>
                <w:rFonts w:ascii="Verdana" w:hAnsi="Verdana" w:cs="Arial"/>
                <w:b/>
                <w:bCs/>
                <w:sz w:val="22"/>
                <w:szCs w:val="22"/>
              </w:rPr>
              <w:t>DESIRABLE</w:t>
            </w:r>
          </w:p>
        </w:tc>
      </w:tr>
      <w:tr w:rsidR="009C69A4" w:rsidRPr="00882388" w14:paraId="4252C0F5" w14:textId="77777777" w:rsidTr="007B336E">
        <w:trPr>
          <w:trHeight w:val="2101"/>
        </w:trPr>
        <w:tc>
          <w:tcPr>
            <w:tcW w:w="1041" w:type="pct"/>
          </w:tcPr>
          <w:p w14:paraId="6CA6333D" w14:textId="77777777" w:rsidR="005D3898" w:rsidRPr="00882388" w:rsidRDefault="005D3898" w:rsidP="00AF220D">
            <w:pPr>
              <w:rPr>
                <w:rFonts w:ascii="Verdana" w:hAnsi="Verdana" w:cs="Arial"/>
                <w:bCs/>
                <w:sz w:val="22"/>
                <w:szCs w:val="22"/>
              </w:rPr>
            </w:pPr>
          </w:p>
          <w:p w14:paraId="248FC82C" w14:textId="77777777" w:rsidR="009C69A4" w:rsidRPr="00882388" w:rsidRDefault="009C69A4" w:rsidP="00AF220D">
            <w:pPr>
              <w:rPr>
                <w:rFonts w:ascii="Verdana" w:hAnsi="Verdana" w:cs="Arial"/>
                <w:bCs/>
                <w:sz w:val="22"/>
                <w:szCs w:val="22"/>
              </w:rPr>
            </w:pPr>
            <w:r w:rsidRPr="00882388">
              <w:rPr>
                <w:rFonts w:ascii="Verdana" w:hAnsi="Verdana" w:cs="Arial"/>
                <w:bCs/>
                <w:sz w:val="22"/>
                <w:szCs w:val="22"/>
              </w:rPr>
              <w:t>Qualifications</w:t>
            </w:r>
            <w:r w:rsidR="00E506C0" w:rsidRPr="00882388">
              <w:rPr>
                <w:rFonts w:ascii="Verdana" w:hAnsi="Verdana" w:cs="Arial"/>
                <w:bCs/>
                <w:sz w:val="22"/>
                <w:szCs w:val="22"/>
              </w:rPr>
              <w:t xml:space="preserve"> and specific training</w:t>
            </w:r>
          </w:p>
          <w:p w14:paraId="3AFEFBB4" w14:textId="77777777" w:rsidR="009C69A4" w:rsidRPr="00882388" w:rsidRDefault="009C69A4" w:rsidP="00AF220D">
            <w:pPr>
              <w:rPr>
                <w:rFonts w:ascii="Verdana" w:hAnsi="Verdana" w:cs="Arial"/>
                <w:bCs/>
                <w:sz w:val="22"/>
                <w:szCs w:val="22"/>
              </w:rPr>
            </w:pPr>
          </w:p>
          <w:p w14:paraId="630AF950" w14:textId="77777777" w:rsidR="009C69A4" w:rsidRPr="00882388" w:rsidRDefault="009C69A4" w:rsidP="00AF220D">
            <w:pPr>
              <w:rPr>
                <w:rFonts w:ascii="Verdana" w:hAnsi="Verdana" w:cs="Arial"/>
                <w:bCs/>
                <w:sz w:val="22"/>
                <w:szCs w:val="22"/>
              </w:rPr>
            </w:pPr>
          </w:p>
          <w:p w14:paraId="370B527F" w14:textId="77777777" w:rsidR="009C69A4" w:rsidRPr="00882388" w:rsidRDefault="009C69A4" w:rsidP="00AF220D">
            <w:pPr>
              <w:rPr>
                <w:rFonts w:ascii="Verdana" w:hAnsi="Verdana" w:cs="Arial"/>
                <w:bCs/>
                <w:sz w:val="22"/>
                <w:szCs w:val="22"/>
              </w:rPr>
            </w:pPr>
          </w:p>
        </w:tc>
        <w:tc>
          <w:tcPr>
            <w:tcW w:w="2441" w:type="pct"/>
          </w:tcPr>
          <w:p w14:paraId="17A8D072" w14:textId="3C857298" w:rsidR="00F630AA" w:rsidRPr="00882388" w:rsidRDefault="00792D95" w:rsidP="00F630AA">
            <w:pPr>
              <w:rPr>
                <w:rFonts w:ascii="Verdana" w:hAnsi="Verdana" w:cs="Arial"/>
                <w:sz w:val="22"/>
                <w:szCs w:val="22"/>
              </w:rPr>
            </w:pPr>
            <w:r w:rsidRPr="00882388">
              <w:rPr>
                <w:rFonts w:ascii="Verdana" w:hAnsi="Verdana" w:cs="Arial"/>
                <w:sz w:val="22"/>
                <w:szCs w:val="22"/>
              </w:rPr>
              <w:t>Recognised Administration</w:t>
            </w:r>
            <w:r w:rsidR="00862142" w:rsidRPr="00882388">
              <w:rPr>
                <w:rFonts w:ascii="Verdana" w:hAnsi="Verdana" w:cs="Arial"/>
                <w:sz w:val="22"/>
                <w:szCs w:val="22"/>
              </w:rPr>
              <w:t>/Repairs</w:t>
            </w:r>
            <w:r w:rsidRPr="00882388">
              <w:rPr>
                <w:rFonts w:ascii="Verdana" w:hAnsi="Verdana" w:cs="Arial"/>
                <w:sz w:val="22"/>
                <w:szCs w:val="22"/>
              </w:rPr>
              <w:t xml:space="preserve"> qualifications or 2 years’ experience working in an admin rol</w:t>
            </w:r>
            <w:r w:rsidR="00075241" w:rsidRPr="00882388">
              <w:rPr>
                <w:rFonts w:ascii="Verdana" w:hAnsi="Verdana" w:cs="Arial"/>
                <w:sz w:val="22"/>
                <w:szCs w:val="22"/>
              </w:rPr>
              <w:t>e with experience of repairs and maintenance</w:t>
            </w:r>
            <w:r w:rsidRPr="00882388">
              <w:rPr>
                <w:rFonts w:ascii="Verdana" w:hAnsi="Verdana" w:cs="Arial"/>
                <w:sz w:val="22"/>
                <w:szCs w:val="22"/>
              </w:rPr>
              <w:t>.</w:t>
            </w:r>
            <w:r w:rsidR="00F630AA" w:rsidRPr="00882388">
              <w:rPr>
                <w:rFonts w:ascii="Verdana" w:hAnsi="Verdana" w:cs="Arial"/>
                <w:sz w:val="22"/>
                <w:szCs w:val="22"/>
              </w:rPr>
              <w:t xml:space="preserve"> Competent in the use of spreadsheets</w:t>
            </w:r>
          </w:p>
          <w:p w14:paraId="1BCBFFA7" w14:textId="77777777" w:rsidR="00F630AA" w:rsidRPr="00882388" w:rsidRDefault="00F630AA" w:rsidP="00792D95">
            <w:pPr>
              <w:rPr>
                <w:rFonts w:ascii="Verdana" w:hAnsi="Verdana" w:cs="Arial"/>
                <w:sz w:val="22"/>
                <w:szCs w:val="22"/>
              </w:rPr>
            </w:pPr>
          </w:p>
          <w:p w14:paraId="57ACC98F" w14:textId="7C1B5F8A" w:rsidR="00792D95" w:rsidRPr="00882388" w:rsidRDefault="00792D95" w:rsidP="00792D95">
            <w:pPr>
              <w:rPr>
                <w:rFonts w:ascii="Verdana" w:hAnsi="Verdana" w:cs="Arial"/>
                <w:sz w:val="22"/>
                <w:szCs w:val="22"/>
              </w:rPr>
            </w:pPr>
            <w:r w:rsidRPr="00882388">
              <w:rPr>
                <w:rFonts w:ascii="Verdana" w:hAnsi="Verdana" w:cs="Arial"/>
                <w:sz w:val="22"/>
                <w:szCs w:val="22"/>
              </w:rPr>
              <w:t>Microsoft Office applications Excel and Power Point.</w:t>
            </w:r>
          </w:p>
          <w:p w14:paraId="412D21FA" w14:textId="77777777" w:rsidR="00F630AA" w:rsidRPr="00882388" w:rsidRDefault="00F630AA" w:rsidP="00792D95">
            <w:pPr>
              <w:rPr>
                <w:rFonts w:ascii="Verdana" w:hAnsi="Verdana" w:cs="Arial"/>
                <w:sz w:val="22"/>
                <w:szCs w:val="22"/>
              </w:rPr>
            </w:pPr>
          </w:p>
          <w:p w14:paraId="525EAFE5" w14:textId="77777777" w:rsidR="00F630AA" w:rsidRPr="00882388" w:rsidRDefault="00F630AA" w:rsidP="00F630AA">
            <w:pPr>
              <w:rPr>
                <w:rFonts w:ascii="Verdana" w:hAnsi="Verdana" w:cs="Arial"/>
                <w:sz w:val="22"/>
                <w:szCs w:val="22"/>
              </w:rPr>
            </w:pPr>
          </w:p>
          <w:p w14:paraId="4868A335" w14:textId="3031E9B1" w:rsidR="00F630AA" w:rsidRPr="00882388" w:rsidRDefault="00F630AA" w:rsidP="00862142">
            <w:pPr>
              <w:rPr>
                <w:rFonts w:ascii="Verdana" w:hAnsi="Verdana" w:cs="Arial"/>
                <w:sz w:val="22"/>
                <w:szCs w:val="22"/>
              </w:rPr>
            </w:pPr>
          </w:p>
        </w:tc>
        <w:tc>
          <w:tcPr>
            <w:tcW w:w="1518" w:type="pct"/>
          </w:tcPr>
          <w:p w14:paraId="6B89E620" w14:textId="10735B11" w:rsidR="00862142" w:rsidRPr="00882388" w:rsidRDefault="00075241" w:rsidP="00862142">
            <w:pPr>
              <w:rPr>
                <w:rFonts w:ascii="Verdana" w:hAnsi="Verdana" w:cs="Arial"/>
                <w:sz w:val="22"/>
                <w:szCs w:val="22"/>
              </w:rPr>
            </w:pPr>
            <w:r w:rsidRPr="00882388">
              <w:rPr>
                <w:rFonts w:ascii="Verdana" w:hAnsi="Verdana" w:cs="Arial"/>
                <w:sz w:val="22"/>
                <w:szCs w:val="22"/>
              </w:rPr>
              <w:t xml:space="preserve">Knowledge of </w:t>
            </w:r>
            <w:r w:rsidR="00862142" w:rsidRPr="00882388">
              <w:rPr>
                <w:rFonts w:ascii="Verdana" w:hAnsi="Verdana" w:cs="Arial"/>
                <w:sz w:val="22"/>
                <w:szCs w:val="22"/>
              </w:rPr>
              <w:t xml:space="preserve">IT systems pertaining to this role; </w:t>
            </w:r>
          </w:p>
          <w:p w14:paraId="1B61B601" w14:textId="77777777" w:rsidR="00096F1C" w:rsidRDefault="00096F1C" w:rsidP="00862142">
            <w:pPr>
              <w:rPr>
                <w:rFonts w:ascii="Verdana" w:hAnsi="Verdana" w:cs="Arial"/>
                <w:sz w:val="22"/>
                <w:szCs w:val="22"/>
              </w:rPr>
            </w:pPr>
          </w:p>
          <w:p w14:paraId="244E4347" w14:textId="7B5614E4" w:rsidR="00862142" w:rsidRPr="00882388" w:rsidRDefault="00096F1C" w:rsidP="00862142">
            <w:pPr>
              <w:rPr>
                <w:rFonts w:ascii="Verdana" w:hAnsi="Verdana" w:cs="Arial"/>
                <w:sz w:val="22"/>
                <w:szCs w:val="22"/>
              </w:rPr>
            </w:pPr>
            <w:r>
              <w:rPr>
                <w:rFonts w:ascii="Verdana" w:hAnsi="Verdana" w:cs="Arial"/>
                <w:sz w:val="22"/>
                <w:szCs w:val="22"/>
              </w:rPr>
              <w:t xml:space="preserve">Works orders systems, </w:t>
            </w:r>
            <w:r w:rsidR="009F4B97">
              <w:rPr>
                <w:rFonts w:ascii="Verdana" w:hAnsi="Verdana" w:cs="Arial"/>
                <w:sz w:val="22"/>
                <w:szCs w:val="22"/>
              </w:rPr>
              <w:t>i.e.</w:t>
            </w:r>
            <w:r w:rsidR="002C0235">
              <w:rPr>
                <w:rFonts w:ascii="Verdana" w:hAnsi="Verdana" w:cs="Arial"/>
                <w:sz w:val="22"/>
                <w:szCs w:val="22"/>
              </w:rPr>
              <w:t xml:space="preserve"> </w:t>
            </w:r>
            <w:proofErr w:type="spellStart"/>
            <w:r w:rsidR="002C0235">
              <w:rPr>
                <w:rFonts w:ascii="Verdana" w:hAnsi="Verdana" w:cs="Arial"/>
                <w:sz w:val="22"/>
                <w:szCs w:val="22"/>
              </w:rPr>
              <w:t>Homemaster</w:t>
            </w:r>
            <w:proofErr w:type="spellEnd"/>
          </w:p>
          <w:p w14:paraId="1C2D7860" w14:textId="68D1FD77" w:rsidR="0089480C" w:rsidRPr="00882388" w:rsidRDefault="00096F1C" w:rsidP="00862142">
            <w:pPr>
              <w:rPr>
                <w:rFonts w:ascii="Verdana" w:hAnsi="Verdana" w:cs="Arial"/>
                <w:sz w:val="22"/>
                <w:szCs w:val="22"/>
              </w:rPr>
            </w:pPr>
            <w:r>
              <w:rPr>
                <w:rFonts w:ascii="Verdana" w:hAnsi="Verdana" w:cs="Arial"/>
                <w:sz w:val="22"/>
                <w:szCs w:val="22"/>
              </w:rPr>
              <w:t>Invoicing / Payment Systems</w:t>
            </w:r>
          </w:p>
          <w:p w14:paraId="4277E4EE" w14:textId="77777777" w:rsidR="00862142" w:rsidRPr="00882388" w:rsidRDefault="00862142" w:rsidP="00862142">
            <w:pPr>
              <w:rPr>
                <w:rFonts w:ascii="Verdana" w:hAnsi="Verdana" w:cs="Arial"/>
                <w:sz w:val="22"/>
                <w:szCs w:val="22"/>
              </w:rPr>
            </w:pPr>
          </w:p>
          <w:p w14:paraId="0C964473" w14:textId="77777777" w:rsidR="00862142" w:rsidRPr="00882388" w:rsidRDefault="00862142" w:rsidP="00862142">
            <w:pPr>
              <w:rPr>
                <w:rFonts w:ascii="Verdana" w:hAnsi="Verdana" w:cs="Arial"/>
                <w:sz w:val="22"/>
                <w:szCs w:val="22"/>
              </w:rPr>
            </w:pPr>
          </w:p>
          <w:p w14:paraId="714A169F" w14:textId="77777777" w:rsidR="009C69A4" w:rsidRPr="00882388" w:rsidRDefault="009C69A4" w:rsidP="00607016">
            <w:pPr>
              <w:rPr>
                <w:rFonts w:ascii="Verdana" w:hAnsi="Verdana" w:cs="Arial"/>
                <w:sz w:val="22"/>
                <w:szCs w:val="22"/>
              </w:rPr>
            </w:pPr>
          </w:p>
        </w:tc>
      </w:tr>
      <w:tr w:rsidR="00D40C82" w:rsidRPr="00882388" w14:paraId="1A32E155" w14:textId="77777777" w:rsidTr="007B336E">
        <w:trPr>
          <w:trHeight w:val="3671"/>
        </w:trPr>
        <w:tc>
          <w:tcPr>
            <w:tcW w:w="1041" w:type="pct"/>
          </w:tcPr>
          <w:p w14:paraId="0EDA6D77" w14:textId="77777777" w:rsidR="005D3898" w:rsidRPr="00096F1C" w:rsidRDefault="005D3898" w:rsidP="00AF220D">
            <w:pPr>
              <w:rPr>
                <w:rFonts w:ascii="Verdana" w:hAnsi="Verdana" w:cs="Arial"/>
                <w:bCs/>
                <w:sz w:val="22"/>
                <w:szCs w:val="22"/>
              </w:rPr>
            </w:pPr>
          </w:p>
          <w:p w14:paraId="7BC13FC2" w14:textId="45FF2038" w:rsidR="00D40C82" w:rsidRPr="00096F1C" w:rsidRDefault="00D40C82" w:rsidP="00AF220D">
            <w:pPr>
              <w:rPr>
                <w:rFonts w:ascii="Verdana" w:hAnsi="Verdana" w:cs="Arial"/>
                <w:bCs/>
                <w:sz w:val="22"/>
                <w:szCs w:val="22"/>
              </w:rPr>
            </w:pPr>
            <w:r w:rsidRPr="00096F1C">
              <w:rPr>
                <w:rFonts w:ascii="Verdana" w:hAnsi="Verdana" w:cs="Arial"/>
                <w:bCs/>
                <w:sz w:val="22"/>
                <w:szCs w:val="22"/>
              </w:rPr>
              <w:t>Experience</w:t>
            </w:r>
          </w:p>
        </w:tc>
        <w:tc>
          <w:tcPr>
            <w:tcW w:w="2441" w:type="pct"/>
          </w:tcPr>
          <w:p w14:paraId="43A88540" w14:textId="77777777" w:rsidR="007501C1" w:rsidRPr="00096F1C" w:rsidRDefault="007501C1" w:rsidP="00C56AC6">
            <w:pPr>
              <w:rPr>
                <w:rFonts w:ascii="Verdana" w:hAnsi="Verdana" w:cs="Arial"/>
                <w:bCs/>
                <w:sz w:val="22"/>
                <w:szCs w:val="22"/>
              </w:rPr>
            </w:pPr>
          </w:p>
          <w:p w14:paraId="6044EDCF" w14:textId="77777777" w:rsidR="00C56AC6" w:rsidRPr="00096F1C" w:rsidRDefault="00C56AC6" w:rsidP="00C56AC6">
            <w:pPr>
              <w:rPr>
                <w:rFonts w:ascii="Verdana" w:hAnsi="Verdana" w:cs="Arial"/>
                <w:bCs/>
                <w:sz w:val="22"/>
                <w:szCs w:val="22"/>
              </w:rPr>
            </w:pPr>
            <w:r w:rsidRPr="00096F1C">
              <w:rPr>
                <w:rFonts w:ascii="Verdana" w:hAnsi="Verdana" w:cs="Arial"/>
                <w:bCs/>
                <w:sz w:val="22"/>
                <w:szCs w:val="22"/>
              </w:rPr>
              <w:t>Demonstrable 1-2 years</w:t>
            </w:r>
          </w:p>
          <w:p w14:paraId="0A451EDE" w14:textId="77777777" w:rsidR="007501C1" w:rsidRPr="00096F1C" w:rsidRDefault="007501C1" w:rsidP="00C56AC6">
            <w:pPr>
              <w:rPr>
                <w:rFonts w:ascii="Verdana" w:hAnsi="Verdana" w:cs="Arial"/>
                <w:bCs/>
                <w:sz w:val="22"/>
                <w:szCs w:val="22"/>
              </w:rPr>
            </w:pPr>
          </w:p>
          <w:p w14:paraId="3B2786AB" w14:textId="77777777" w:rsidR="00096F1C" w:rsidRDefault="007501C1" w:rsidP="007501C1">
            <w:pPr>
              <w:rPr>
                <w:rFonts w:ascii="Verdana" w:hAnsi="Verdana" w:cs="Arial"/>
                <w:bCs/>
                <w:sz w:val="22"/>
                <w:szCs w:val="22"/>
              </w:rPr>
            </w:pPr>
            <w:r w:rsidRPr="00096F1C">
              <w:rPr>
                <w:rFonts w:ascii="Verdana" w:hAnsi="Verdana" w:cs="Arial"/>
                <w:bCs/>
                <w:sz w:val="22"/>
                <w:szCs w:val="22"/>
              </w:rPr>
              <w:t>Experience working within an office environment and part of a busy team. Have good telephony</w:t>
            </w:r>
            <w:r w:rsidR="00862142" w:rsidRPr="00096F1C">
              <w:rPr>
                <w:rFonts w:ascii="Verdana" w:hAnsi="Verdana" w:cs="Arial"/>
                <w:bCs/>
                <w:sz w:val="22"/>
                <w:szCs w:val="22"/>
              </w:rPr>
              <w:t xml:space="preserve"> and</w:t>
            </w:r>
            <w:r w:rsidRPr="00096F1C">
              <w:rPr>
                <w:rFonts w:ascii="Verdana" w:hAnsi="Verdana" w:cs="Arial"/>
                <w:bCs/>
                <w:sz w:val="22"/>
                <w:szCs w:val="22"/>
              </w:rPr>
              <w:t xml:space="preserve"> letter writing skills.</w:t>
            </w:r>
          </w:p>
          <w:p w14:paraId="49512BF1" w14:textId="77777777" w:rsidR="00096F1C" w:rsidRDefault="00096F1C" w:rsidP="007501C1">
            <w:pPr>
              <w:rPr>
                <w:rFonts w:ascii="Verdana" w:hAnsi="Verdana" w:cs="Arial"/>
                <w:bCs/>
                <w:sz w:val="22"/>
                <w:szCs w:val="22"/>
              </w:rPr>
            </w:pPr>
          </w:p>
          <w:p w14:paraId="2E5105A5" w14:textId="0269983D" w:rsidR="00096F1C" w:rsidRDefault="007501C1" w:rsidP="007501C1">
            <w:pPr>
              <w:rPr>
                <w:rFonts w:ascii="Verdana" w:hAnsi="Verdana" w:cs="Arial"/>
                <w:bCs/>
                <w:sz w:val="22"/>
                <w:szCs w:val="22"/>
              </w:rPr>
            </w:pPr>
            <w:r w:rsidRPr="00096F1C">
              <w:rPr>
                <w:rFonts w:ascii="Verdana" w:hAnsi="Verdana" w:cs="Arial"/>
                <w:bCs/>
                <w:sz w:val="22"/>
                <w:szCs w:val="22"/>
              </w:rPr>
              <w:t>Experience in providing administrative support to a team</w:t>
            </w:r>
            <w:r w:rsidR="00096F1C">
              <w:rPr>
                <w:rFonts w:ascii="Verdana" w:hAnsi="Verdana" w:cs="Arial"/>
                <w:bCs/>
                <w:sz w:val="22"/>
                <w:szCs w:val="22"/>
              </w:rPr>
              <w:t>, including data management and invoic</w:t>
            </w:r>
            <w:r w:rsidR="001D268E">
              <w:rPr>
                <w:rFonts w:ascii="Verdana" w:hAnsi="Verdana" w:cs="Arial"/>
                <w:bCs/>
                <w:sz w:val="22"/>
                <w:szCs w:val="22"/>
              </w:rPr>
              <w:t>e processing</w:t>
            </w:r>
            <w:r w:rsidR="00075241" w:rsidRPr="00096F1C">
              <w:rPr>
                <w:rFonts w:ascii="Verdana" w:hAnsi="Verdana" w:cs="Arial"/>
                <w:bCs/>
                <w:sz w:val="22"/>
                <w:szCs w:val="22"/>
              </w:rPr>
              <w:t xml:space="preserve">. </w:t>
            </w:r>
          </w:p>
          <w:p w14:paraId="75897779" w14:textId="77777777" w:rsidR="00096F1C" w:rsidRDefault="00096F1C" w:rsidP="007501C1">
            <w:pPr>
              <w:rPr>
                <w:rFonts w:ascii="Verdana" w:hAnsi="Verdana" w:cs="Arial"/>
                <w:bCs/>
                <w:sz w:val="22"/>
                <w:szCs w:val="22"/>
              </w:rPr>
            </w:pPr>
          </w:p>
          <w:p w14:paraId="3FB7DDA1" w14:textId="755268C0" w:rsidR="00075241" w:rsidRPr="00096F1C" w:rsidRDefault="00075241" w:rsidP="007501C1">
            <w:pPr>
              <w:rPr>
                <w:rFonts w:ascii="Verdana" w:hAnsi="Verdana" w:cs="Arial"/>
                <w:bCs/>
                <w:sz w:val="22"/>
                <w:szCs w:val="22"/>
              </w:rPr>
            </w:pPr>
            <w:r w:rsidRPr="00096F1C">
              <w:rPr>
                <w:rFonts w:ascii="Verdana" w:hAnsi="Verdana" w:cs="Arial"/>
                <w:bCs/>
                <w:sz w:val="22"/>
                <w:szCs w:val="22"/>
              </w:rPr>
              <w:t>To have an understanding and knowledge of repairs and maintenance.</w:t>
            </w:r>
          </w:p>
        </w:tc>
        <w:tc>
          <w:tcPr>
            <w:tcW w:w="1518" w:type="pct"/>
          </w:tcPr>
          <w:p w14:paraId="3F44DE42" w14:textId="77777777" w:rsidR="00D40C82" w:rsidRPr="002C0235" w:rsidRDefault="00D40C82" w:rsidP="005D6958">
            <w:pPr>
              <w:rPr>
                <w:rFonts w:ascii="Verdana" w:hAnsi="Verdana" w:cs="Arial"/>
                <w:sz w:val="22"/>
                <w:szCs w:val="22"/>
              </w:rPr>
            </w:pPr>
          </w:p>
          <w:p w14:paraId="184C9250" w14:textId="77777777" w:rsidR="00096F1C" w:rsidRPr="002C0235" w:rsidRDefault="00096F1C" w:rsidP="005D6958">
            <w:pPr>
              <w:rPr>
                <w:rFonts w:ascii="Verdana" w:hAnsi="Verdana" w:cs="Arial"/>
                <w:sz w:val="22"/>
                <w:szCs w:val="22"/>
              </w:rPr>
            </w:pPr>
            <w:r w:rsidRPr="002C0235">
              <w:rPr>
                <w:rFonts w:ascii="Verdana" w:hAnsi="Verdana" w:cs="Arial"/>
                <w:sz w:val="22"/>
                <w:szCs w:val="22"/>
              </w:rPr>
              <w:t>Experience with maintenance, construction or property-related activities.</w:t>
            </w:r>
          </w:p>
          <w:p w14:paraId="2A8ECA5D" w14:textId="77777777" w:rsidR="00F00898" w:rsidRPr="002C0235" w:rsidRDefault="00F00898" w:rsidP="005D6958">
            <w:pPr>
              <w:rPr>
                <w:rFonts w:ascii="Verdana" w:hAnsi="Verdana" w:cs="Arial"/>
                <w:sz w:val="22"/>
                <w:szCs w:val="22"/>
              </w:rPr>
            </w:pPr>
          </w:p>
          <w:p w14:paraId="0BBE2F8D" w14:textId="5158B621" w:rsidR="00F00898" w:rsidRPr="002C0235" w:rsidRDefault="00F00898" w:rsidP="005D6958">
            <w:pPr>
              <w:rPr>
                <w:rFonts w:ascii="Verdana" w:hAnsi="Verdana" w:cs="Arial"/>
                <w:sz w:val="22"/>
                <w:szCs w:val="22"/>
              </w:rPr>
            </w:pPr>
            <w:r w:rsidRPr="002C0235">
              <w:rPr>
                <w:rFonts w:ascii="Verdana" w:hAnsi="Verdana" w:cs="Arial"/>
                <w:sz w:val="22"/>
                <w:szCs w:val="22"/>
              </w:rPr>
              <w:t xml:space="preserve">An understanding of why we have different timescales to meet when responding to certain repairs, such as having an understanding of the Right to </w:t>
            </w:r>
            <w:r w:rsidR="00135504">
              <w:rPr>
                <w:rFonts w:ascii="Verdana" w:hAnsi="Verdana" w:cs="Arial"/>
                <w:sz w:val="22"/>
                <w:szCs w:val="22"/>
              </w:rPr>
              <w:t>R</w:t>
            </w:r>
            <w:r w:rsidRPr="002C0235">
              <w:rPr>
                <w:rFonts w:ascii="Verdana" w:hAnsi="Verdana" w:cs="Arial"/>
                <w:sz w:val="22"/>
                <w:szCs w:val="22"/>
              </w:rPr>
              <w:t>epair Legislation.</w:t>
            </w:r>
          </w:p>
        </w:tc>
      </w:tr>
      <w:tr w:rsidR="009C69A4" w:rsidRPr="00882388" w14:paraId="3D284B99" w14:textId="77777777" w:rsidTr="007B336E">
        <w:trPr>
          <w:trHeight w:val="286"/>
        </w:trPr>
        <w:tc>
          <w:tcPr>
            <w:tcW w:w="1041" w:type="pct"/>
          </w:tcPr>
          <w:p w14:paraId="351F5A5D" w14:textId="77777777" w:rsidR="005D3898" w:rsidRPr="00096F1C" w:rsidRDefault="005D3898" w:rsidP="00AF220D">
            <w:pPr>
              <w:rPr>
                <w:rFonts w:ascii="Verdana" w:hAnsi="Verdana" w:cs="Arial"/>
                <w:bCs/>
                <w:sz w:val="22"/>
                <w:szCs w:val="22"/>
              </w:rPr>
            </w:pPr>
          </w:p>
          <w:p w14:paraId="2CFB3AB2" w14:textId="77777777" w:rsidR="009C69A4" w:rsidRPr="00096F1C" w:rsidRDefault="009C69A4" w:rsidP="00AF220D">
            <w:pPr>
              <w:rPr>
                <w:rFonts w:ascii="Verdana" w:hAnsi="Verdana" w:cs="Arial"/>
                <w:bCs/>
                <w:sz w:val="22"/>
                <w:szCs w:val="22"/>
              </w:rPr>
            </w:pPr>
            <w:r w:rsidRPr="00096F1C">
              <w:rPr>
                <w:rFonts w:ascii="Verdana" w:hAnsi="Verdana" w:cs="Arial"/>
                <w:bCs/>
                <w:sz w:val="22"/>
                <w:szCs w:val="22"/>
              </w:rPr>
              <w:t>Knowledge</w:t>
            </w:r>
          </w:p>
          <w:p w14:paraId="3D0776B6" w14:textId="77777777" w:rsidR="009C69A4" w:rsidRPr="00096F1C" w:rsidRDefault="009C69A4" w:rsidP="00AF220D">
            <w:pPr>
              <w:rPr>
                <w:rFonts w:ascii="Verdana" w:hAnsi="Verdana" w:cs="Arial"/>
                <w:bCs/>
                <w:sz w:val="22"/>
                <w:szCs w:val="22"/>
              </w:rPr>
            </w:pPr>
          </w:p>
          <w:p w14:paraId="6261F8DC" w14:textId="77777777" w:rsidR="009C69A4" w:rsidRPr="00096F1C" w:rsidRDefault="009C69A4" w:rsidP="00AF220D">
            <w:pPr>
              <w:rPr>
                <w:rFonts w:ascii="Verdana" w:hAnsi="Verdana" w:cs="Arial"/>
                <w:bCs/>
                <w:sz w:val="22"/>
                <w:szCs w:val="22"/>
              </w:rPr>
            </w:pPr>
          </w:p>
        </w:tc>
        <w:tc>
          <w:tcPr>
            <w:tcW w:w="2441" w:type="pct"/>
          </w:tcPr>
          <w:p w14:paraId="5D1CD235" w14:textId="77777777" w:rsidR="009C69A4" w:rsidRPr="00096F1C" w:rsidRDefault="009C69A4" w:rsidP="003C7128">
            <w:pPr>
              <w:rPr>
                <w:rFonts w:ascii="Verdana" w:hAnsi="Verdana" w:cs="Arial"/>
                <w:sz w:val="22"/>
                <w:szCs w:val="22"/>
              </w:rPr>
            </w:pPr>
          </w:p>
          <w:p w14:paraId="2418AC80" w14:textId="6E22F699" w:rsidR="007501C1" w:rsidRPr="00096F1C" w:rsidRDefault="00882388" w:rsidP="003C7128">
            <w:pPr>
              <w:rPr>
                <w:rFonts w:ascii="Verdana" w:hAnsi="Verdana" w:cs="Arial"/>
                <w:sz w:val="22"/>
                <w:szCs w:val="22"/>
              </w:rPr>
            </w:pPr>
            <w:r w:rsidRPr="00096F1C">
              <w:rPr>
                <w:rFonts w:ascii="Verdana" w:hAnsi="Verdana" w:cs="Arial"/>
                <w:sz w:val="22"/>
                <w:szCs w:val="22"/>
              </w:rPr>
              <w:t>Have an understanding</w:t>
            </w:r>
            <w:r w:rsidR="007501C1" w:rsidRPr="00096F1C">
              <w:rPr>
                <w:rFonts w:ascii="Verdana" w:hAnsi="Verdana" w:cs="Arial"/>
                <w:sz w:val="22"/>
                <w:szCs w:val="22"/>
              </w:rPr>
              <w:t xml:space="preserve"> of;</w:t>
            </w:r>
          </w:p>
          <w:p w14:paraId="29B0BC0B" w14:textId="77777777" w:rsidR="007501C1" w:rsidRPr="00096F1C" w:rsidRDefault="007501C1" w:rsidP="003C7128">
            <w:pPr>
              <w:rPr>
                <w:rFonts w:ascii="Verdana" w:hAnsi="Verdana" w:cs="Arial"/>
                <w:sz w:val="22"/>
                <w:szCs w:val="22"/>
              </w:rPr>
            </w:pPr>
          </w:p>
          <w:p w14:paraId="4E8A2573" w14:textId="54DD7EE3" w:rsidR="007501C1" w:rsidRPr="00096F1C" w:rsidRDefault="007501C1" w:rsidP="003C7128">
            <w:pPr>
              <w:rPr>
                <w:rFonts w:ascii="Verdana" w:hAnsi="Verdana" w:cs="Arial"/>
                <w:sz w:val="22"/>
                <w:szCs w:val="22"/>
              </w:rPr>
            </w:pPr>
            <w:r w:rsidRPr="00096F1C">
              <w:rPr>
                <w:rFonts w:ascii="Verdana" w:hAnsi="Verdana" w:cs="Arial"/>
                <w:sz w:val="22"/>
                <w:szCs w:val="22"/>
              </w:rPr>
              <w:t>Repairs and m</w:t>
            </w:r>
            <w:r w:rsidR="00882388" w:rsidRPr="00096F1C">
              <w:rPr>
                <w:rFonts w:ascii="Verdana" w:hAnsi="Verdana" w:cs="Arial"/>
                <w:sz w:val="22"/>
                <w:szCs w:val="22"/>
              </w:rPr>
              <w:t>aintenance</w:t>
            </w:r>
            <w:r w:rsidRPr="00096F1C">
              <w:rPr>
                <w:rFonts w:ascii="Verdana" w:hAnsi="Verdana" w:cs="Arial"/>
                <w:sz w:val="22"/>
                <w:szCs w:val="22"/>
              </w:rPr>
              <w:t>.</w:t>
            </w:r>
          </w:p>
          <w:p w14:paraId="5059AECB" w14:textId="77777777" w:rsidR="00882388" w:rsidRPr="00096F1C" w:rsidRDefault="00882388" w:rsidP="003C7128">
            <w:pPr>
              <w:rPr>
                <w:rFonts w:ascii="Verdana" w:hAnsi="Verdana" w:cs="Arial"/>
                <w:sz w:val="22"/>
                <w:szCs w:val="22"/>
              </w:rPr>
            </w:pPr>
          </w:p>
          <w:p w14:paraId="1B9383E8" w14:textId="77777777" w:rsidR="00882388" w:rsidRPr="00096F1C" w:rsidRDefault="00882388" w:rsidP="003C7128">
            <w:pPr>
              <w:rPr>
                <w:rFonts w:ascii="Verdana" w:hAnsi="Verdana" w:cs="Arial"/>
                <w:sz w:val="22"/>
                <w:szCs w:val="22"/>
              </w:rPr>
            </w:pPr>
            <w:r w:rsidRPr="00096F1C">
              <w:rPr>
                <w:rFonts w:ascii="Verdana" w:hAnsi="Verdana" w:cs="Arial"/>
                <w:sz w:val="22"/>
                <w:szCs w:val="22"/>
              </w:rPr>
              <w:t>The housing sector.</w:t>
            </w:r>
          </w:p>
          <w:p w14:paraId="05380CD0" w14:textId="77777777" w:rsidR="00882388" w:rsidRPr="00096F1C" w:rsidRDefault="00882388" w:rsidP="003C7128">
            <w:pPr>
              <w:rPr>
                <w:rFonts w:ascii="Verdana" w:hAnsi="Verdana" w:cs="Arial"/>
                <w:sz w:val="22"/>
                <w:szCs w:val="22"/>
              </w:rPr>
            </w:pPr>
          </w:p>
          <w:p w14:paraId="6B549C09" w14:textId="27F2F01E" w:rsidR="00882388" w:rsidRPr="00096F1C" w:rsidRDefault="00882388" w:rsidP="003C7128">
            <w:pPr>
              <w:rPr>
                <w:rFonts w:ascii="Verdana" w:hAnsi="Verdana" w:cs="Arial"/>
                <w:sz w:val="22"/>
                <w:szCs w:val="22"/>
              </w:rPr>
            </w:pPr>
            <w:r w:rsidRPr="00096F1C">
              <w:rPr>
                <w:rFonts w:ascii="Verdana" w:hAnsi="Verdana" w:cs="Arial"/>
                <w:sz w:val="22"/>
                <w:szCs w:val="22"/>
              </w:rPr>
              <w:t>Working in an administrative environment.</w:t>
            </w:r>
          </w:p>
          <w:p w14:paraId="231E84F1" w14:textId="77777777" w:rsidR="007501C1" w:rsidRPr="00096F1C" w:rsidRDefault="007501C1" w:rsidP="003C7128">
            <w:pPr>
              <w:rPr>
                <w:rFonts w:ascii="Verdana" w:hAnsi="Verdana" w:cs="Arial"/>
                <w:sz w:val="22"/>
                <w:szCs w:val="22"/>
              </w:rPr>
            </w:pPr>
          </w:p>
          <w:p w14:paraId="6394FA78" w14:textId="0D15F4A3" w:rsidR="007501C1" w:rsidRPr="00096F1C" w:rsidRDefault="007501C1" w:rsidP="007501C1">
            <w:pPr>
              <w:rPr>
                <w:rFonts w:ascii="Verdana" w:hAnsi="Verdana" w:cs="Arial"/>
                <w:sz w:val="22"/>
                <w:szCs w:val="22"/>
              </w:rPr>
            </w:pPr>
          </w:p>
        </w:tc>
        <w:tc>
          <w:tcPr>
            <w:tcW w:w="1518" w:type="pct"/>
          </w:tcPr>
          <w:p w14:paraId="1BB5061B" w14:textId="77777777" w:rsidR="009C69A4" w:rsidRPr="002C0235" w:rsidRDefault="009C69A4" w:rsidP="005D6958">
            <w:pPr>
              <w:rPr>
                <w:rFonts w:ascii="Verdana" w:hAnsi="Verdana" w:cs="Arial"/>
                <w:sz w:val="22"/>
                <w:szCs w:val="22"/>
              </w:rPr>
            </w:pPr>
          </w:p>
          <w:p w14:paraId="2862EEC1" w14:textId="77777777" w:rsidR="00862142" w:rsidRDefault="00862142" w:rsidP="00862142">
            <w:pPr>
              <w:rPr>
                <w:rFonts w:ascii="Verdana" w:hAnsi="Verdana" w:cs="Arial"/>
                <w:sz w:val="22"/>
                <w:szCs w:val="22"/>
              </w:rPr>
            </w:pPr>
            <w:r w:rsidRPr="002C0235">
              <w:rPr>
                <w:rFonts w:ascii="Verdana" w:hAnsi="Verdana" w:cs="Arial"/>
                <w:sz w:val="22"/>
                <w:szCs w:val="22"/>
              </w:rPr>
              <w:t>To have knowledge of or to have achieved qualifications in-</w:t>
            </w:r>
          </w:p>
          <w:p w14:paraId="62B99ECC" w14:textId="77777777" w:rsidR="002C0235" w:rsidRPr="002C0235" w:rsidRDefault="002C0235" w:rsidP="00862142">
            <w:pPr>
              <w:rPr>
                <w:rFonts w:ascii="Verdana" w:hAnsi="Verdana" w:cs="Arial"/>
                <w:sz w:val="22"/>
                <w:szCs w:val="22"/>
              </w:rPr>
            </w:pPr>
          </w:p>
          <w:p w14:paraId="348A8F47" w14:textId="77777777" w:rsidR="00862142" w:rsidRPr="002C0235" w:rsidRDefault="00862142" w:rsidP="00862142">
            <w:pPr>
              <w:rPr>
                <w:rFonts w:ascii="Verdana" w:hAnsi="Verdana" w:cs="Arial"/>
                <w:sz w:val="22"/>
                <w:szCs w:val="22"/>
              </w:rPr>
            </w:pPr>
            <w:r w:rsidRPr="002C0235">
              <w:rPr>
                <w:rFonts w:ascii="Verdana" w:hAnsi="Verdana" w:cs="Arial"/>
                <w:sz w:val="22"/>
                <w:szCs w:val="22"/>
              </w:rPr>
              <w:t>Gas Safe level 2</w:t>
            </w:r>
          </w:p>
          <w:p w14:paraId="42A75B0E" w14:textId="77777777" w:rsidR="00862142" w:rsidRPr="002C0235" w:rsidRDefault="00862142" w:rsidP="00862142">
            <w:pPr>
              <w:rPr>
                <w:rFonts w:ascii="Verdana" w:hAnsi="Verdana" w:cs="Arial"/>
                <w:sz w:val="22"/>
                <w:szCs w:val="22"/>
              </w:rPr>
            </w:pPr>
            <w:r w:rsidRPr="002C0235">
              <w:rPr>
                <w:rFonts w:ascii="Verdana" w:hAnsi="Verdana" w:cs="Arial"/>
                <w:sz w:val="22"/>
                <w:szCs w:val="22"/>
              </w:rPr>
              <w:t>Electrical safety Awareness</w:t>
            </w:r>
          </w:p>
          <w:p w14:paraId="295CEDC5" w14:textId="77777777" w:rsidR="00862142" w:rsidRPr="002C0235" w:rsidRDefault="00862142" w:rsidP="00862142">
            <w:pPr>
              <w:rPr>
                <w:rFonts w:ascii="Verdana" w:hAnsi="Verdana" w:cs="Arial"/>
                <w:sz w:val="22"/>
                <w:szCs w:val="22"/>
              </w:rPr>
            </w:pPr>
            <w:r w:rsidRPr="002C0235">
              <w:rPr>
                <w:rFonts w:ascii="Verdana" w:hAnsi="Verdana" w:cs="Arial"/>
                <w:sz w:val="22"/>
                <w:szCs w:val="22"/>
              </w:rPr>
              <w:t>Fire safety Awareness</w:t>
            </w:r>
          </w:p>
          <w:p w14:paraId="6D1A758E" w14:textId="77777777" w:rsidR="00862142" w:rsidRPr="002C0235" w:rsidRDefault="00862142" w:rsidP="00862142">
            <w:pPr>
              <w:rPr>
                <w:rFonts w:ascii="Verdana" w:hAnsi="Verdana" w:cs="Arial"/>
                <w:sz w:val="22"/>
                <w:szCs w:val="22"/>
              </w:rPr>
            </w:pPr>
            <w:r w:rsidRPr="002C0235">
              <w:rPr>
                <w:rFonts w:ascii="Verdana" w:hAnsi="Verdana" w:cs="Arial"/>
                <w:sz w:val="22"/>
                <w:szCs w:val="22"/>
              </w:rPr>
              <w:t xml:space="preserve">Management of Asbestos </w:t>
            </w:r>
          </w:p>
          <w:p w14:paraId="2B1CC45E" w14:textId="77777777" w:rsidR="00862142" w:rsidRPr="002C0235" w:rsidRDefault="00862142" w:rsidP="00862142">
            <w:pPr>
              <w:rPr>
                <w:rFonts w:ascii="Verdana" w:hAnsi="Verdana" w:cs="Arial"/>
                <w:sz w:val="22"/>
                <w:szCs w:val="22"/>
              </w:rPr>
            </w:pPr>
            <w:r w:rsidRPr="002C0235">
              <w:rPr>
                <w:rFonts w:ascii="Verdana" w:hAnsi="Verdana" w:cs="Arial"/>
                <w:sz w:val="22"/>
                <w:szCs w:val="22"/>
              </w:rPr>
              <w:t>Legionella management</w:t>
            </w:r>
          </w:p>
          <w:p w14:paraId="5E827B95" w14:textId="5130C36C" w:rsidR="00862142" w:rsidRPr="002C0235" w:rsidRDefault="00862142" w:rsidP="00862142">
            <w:pPr>
              <w:rPr>
                <w:rFonts w:ascii="Verdana" w:hAnsi="Verdana" w:cs="Arial"/>
                <w:sz w:val="22"/>
                <w:szCs w:val="22"/>
              </w:rPr>
            </w:pPr>
            <w:r w:rsidRPr="002C0235">
              <w:rPr>
                <w:rFonts w:ascii="Verdana" w:hAnsi="Verdana" w:cs="Arial"/>
                <w:sz w:val="22"/>
                <w:szCs w:val="22"/>
              </w:rPr>
              <w:t>GDPR</w:t>
            </w:r>
          </w:p>
          <w:p w14:paraId="4ECBDED7" w14:textId="77777777" w:rsidR="00862142" w:rsidRPr="002C0235" w:rsidRDefault="00862142" w:rsidP="00862142">
            <w:pPr>
              <w:rPr>
                <w:rFonts w:ascii="Verdana" w:hAnsi="Verdana" w:cs="Arial"/>
                <w:sz w:val="22"/>
                <w:szCs w:val="22"/>
              </w:rPr>
            </w:pPr>
            <w:r w:rsidRPr="002C0235">
              <w:rPr>
                <w:rFonts w:ascii="Verdana" w:hAnsi="Verdana" w:cs="Arial"/>
                <w:sz w:val="22"/>
                <w:szCs w:val="22"/>
              </w:rPr>
              <w:t xml:space="preserve">Energy Performance of a home </w:t>
            </w:r>
          </w:p>
          <w:p w14:paraId="7E30C487" w14:textId="77777777" w:rsidR="00862142" w:rsidRPr="002C0235" w:rsidRDefault="00862142" w:rsidP="00862142">
            <w:pPr>
              <w:rPr>
                <w:rFonts w:ascii="Verdana" w:hAnsi="Verdana" w:cs="Arial"/>
                <w:sz w:val="22"/>
                <w:szCs w:val="22"/>
              </w:rPr>
            </w:pPr>
            <w:r w:rsidRPr="002C0235">
              <w:rPr>
                <w:rFonts w:ascii="Verdana" w:hAnsi="Verdana" w:cs="Arial"/>
                <w:sz w:val="22"/>
                <w:szCs w:val="22"/>
              </w:rPr>
              <w:t>Scottish Housing Quality Standard</w:t>
            </w:r>
          </w:p>
          <w:p w14:paraId="6559B2AC" w14:textId="77777777" w:rsidR="00862142" w:rsidRPr="002C0235" w:rsidRDefault="00862142" w:rsidP="005D6958">
            <w:pPr>
              <w:rPr>
                <w:rFonts w:ascii="Verdana" w:hAnsi="Verdana" w:cs="Arial"/>
                <w:sz w:val="22"/>
                <w:szCs w:val="22"/>
              </w:rPr>
            </w:pPr>
          </w:p>
        </w:tc>
      </w:tr>
      <w:tr w:rsidR="00D40C82" w:rsidRPr="00882388" w14:paraId="70AEAECE" w14:textId="77777777" w:rsidTr="007B336E">
        <w:trPr>
          <w:trHeight w:val="3534"/>
        </w:trPr>
        <w:tc>
          <w:tcPr>
            <w:tcW w:w="1041" w:type="pct"/>
          </w:tcPr>
          <w:p w14:paraId="5753638F" w14:textId="52503D83" w:rsidR="005D3898" w:rsidRPr="00096F1C" w:rsidRDefault="005D3898" w:rsidP="00AF220D">
            <w:pPr>
              <w:rPr>
                <w:rFonts w:ascii="Verdana" w:hAnsi="Verdana" w:cs="Arial"/>
                <w:bCs/>
                <w:sz w:val="22"/>
                <w:szCs w:val="22"/>
              </w:rPr>
            </w:pPr>
          </w:p>
          <w:p w14:paraId="4DE901A0" w14:textId="619E6F95" w:rsidR="00D40C82" w:rsidRPr="001D268E" w:rsidRDefault="00D40C82" w:rsidP="00AF220D">
            <w:pPr>
              <w:rPr>
                <w:rFonts w:ascii="Verdana" w:hAnsi="Verdana" w:cs="Arial"/>
                <w:bCs/>
                <w:sz w:val="22"/>
                <w:szCs w:val="22"/>
              </w:rPr>
            </w:pPr>
            <w:r w:rsidRPr="001D268E">
              <w:rPr>
                <w:rFonts w:ascii="Verdana" w:hAnsi="Verdana" w:cs="Arial"/>
                <w:bCs/>
                <w:sz w:val="22"/>
                <w:szCs w:val="22"/>
              </w:rPr>
              <w:t>Skills</w:t>
            </w:r>
          </w:p>
        </w:tc>
        <w:tc>
          <w:tcPr>
            <w:tcW w:w="2441" w:type="pct"/>
          </w:tcPr>
          <w:p w14:paraId="50267617" w14:textId="77777777" w:rsidR="00835B09" w:rsidRPr="001D268E" w:rsidRDefault="00835B09" w:rsidP="00835B09">
            <w:pPr>
              <w:rPr>
                <w:rFonts w:ascii="Verdana" w:hAnsi="Verdana" w:cs="Arial"/>
                <w:sz w:val="22"/>
                <w:szCs w:val="22"/>
              </w:rPr>
            </w:pPr>
          </w:p>
          <w:p w14:paraId="598568F5" w14:textId="22C8D46E" w:rsidR="00882388" w:rsidRPr="001D268E" w:rsidRDefault="00882388" w:rsidP="00835B09">
            <w:pPr>
              <w:rPr>
                <w:rFonts w:ascii="Verdana" w:hAnsi="Verdana" w:cs="Arial"/>
                <w:sz w:val="22"/>
                <w:szCs w:val="22"/>
              </w:rPr>
            </w:pPr>
            <w:r w:rsidRPr="001D268E">
              <w:rPr>
                <w:rFonts w:ascii="Verdana" w:hAnsi="Verdana" w:cs="Arial"/>
                <w:sz w:val="22"/>
                <w:szCs w:val="22"/>
              </w:rPr>
              <w:t>Developed skills in the following-</w:t>
            </w:r>
          </w:p>
          <w:p w14:paraId="6E1851B9" w14:textId="77777777" w:rsidR="00882388" w:rsidRPr="001D268E" w:rsidRDefault="00882388" w:rsidP="00835B09">
            <w:pPr>
              <w:rPr>
                <w:rFonts w:ascii="Verdana" w:hAnsi="Verdana" w:cs="Arial"/>
                <w:sz w:val="22"/>
                <w:szCs w:val="22"/>
              </w:rPr>
            </w:pPr>
          </w:p>
          <w:p w14:paraId="36442393" w14:textId="5A070759" w:rsidR="00835B09" w:rsidRPr="001D268E" w:rsidRDefault="007501C1" w:rsidP="00835B09">
            <w:pPr>
              <w:rPr>
                <w:rFonts w:ascii="Verdana" w:hAnsi="Verdana" w:cs="Arial"/>
                <w:sz w:val="22"/>
                <w:szCs w:val="22"/>
              </w:rPr>
            </w:pPr>
            <w:r w:rsidRPr="001D268E">
              <w:rPr>
                <w:rFonts w:ascii="Verdana" w:hAnsi="Verdana" w:cs="Arial"/>
                <w:sz w:val="22"/>
                <w:szCs w:val="22"/>
              </w:rPr>
              <w:t>Communi</w:t>
            </w:r>
            <w:r w:rsidR="00A264CE" w:rsidRPr="001D268E">
              <w:rPr>
                <w:rFonts w:ascii="Verdana" w:hAnsi="Verdana" w:cs="Arial"/>
                <w:sz w:val="22"/>
                <w:szCs w:val="22"/>
              </w:rPr>
              <w:t>cating, both spoken and written</w:t>
            </w:r>
          </w:p>
          <w:p w14:paraId="6F158249" w14:textId="2B940164" w:rsidR="00835B09" w:rsidRPr="001D268E" w:rsidRDefault="00835B09" w:rsidP="00835B09">
            <w:pPr>
              <w:rPr>
                <w:rFonts w:ascii="Verdana" w:hAnsi="Verdana" w:cs="Arial"/>
                <w:sz w:val="22"/>
                <w:szCs w:val="22"/>
              </w:rPr>
            </w:pPr>
            <w:r w:rsidRPr="001D268E">
              <w:rPr>
                <w:rFonts w:ascii="Verdana" w:hAnsi="Verdana" w:cs="Arial"/>
                <w:sz w:val="22"/>
                <w:szCs w:val="22"/>
              </w:rPr>
              <w:t>Organisational</w:t>
            </w:r>
            <w:r w:rsidR="007501C1" w:rsidRPr="001D268E">
              <w:rPr>
                <w:rFonts w:ascii="Verdana" w:hAnsi="Verdana" w:cs="Arial"/>
                <w:sz w:val="22"/>
                <w:szCs w:val="22"/>
              </w:rPr>
              <w:t xml:space="preserve"> skills, manage own workload</w:t>
            </w:r>
          </w:p>
          <w:p w14:paraId="14D9A9AB" w14:textId="6D64465D" w:rsidR="00835B09" w:rsidRPr="001D268E" w:rsidRDefault="00835B09" w:rsidP="00835B09">
            <w:pPr>
              <w:rPr>
                <w:rFonts w:ascii="Verdana" w:hAnsi="Verdana" w:cs="Arial"/>
                <w:sz w:val="22"/>
                <w:szCs w:val="22"/>
              </w:rPr>
            </w:pPr>
            <w:r w:rsidRPr="001D268E">
              <w:rPr>
                <w:rFonts w:ascii="Verdana" w:hAnsi="Verdana" w:cs="Arial"/>
                <w:sz w:val="22"/>
                <w:szCs w:val="22"/>
              </w:rPr>
              <w:t>Analytical thinking</w:t>
            </w:r>
            <w:r w:rsidR="007501C1" w:rsidRPr="001D268E">
              <w:rPr>
                <w:rFonts w:ascii="Verdana" w:hAnsi="Verdana" w:cs="Arial"/>
                <w:sz w:val="22"/>
                <w:szCs w:val="22"/>
              </w:rPr>
              <w:t xml:space="preserve"> and p</w:t>
            </w:r>
            <w:r w:rsidRPr="001D268E">
              <w:rPr>
                <w:rFonts w:ascii="Verdana" w:hAnsi="Verdana" w:cs="Arial"/>
                <w:sz w:val="22"/>
                <w:szCs w:val="22"/>
              </w:rPr>
              <w:t>roblem solving</w:t>
            </w:r>
          </w:p>
          <w:p w14:paraId="6806236E" w14:textId="77777777" w:rsidR="00D40C82" w:rsidRPr="001D268E" w:rsidRDefault="007501C1" w:rsidP="00835B09">
            <w:pPr>
              <w:rPr>
                <w:rFonts w:ascii="Verdana" w:hAnsi="Verdana" w:cs="Arial"/>
                <w:sz w:val="22"/>
                <w:szCs w:val="22"/>
              </w:rPr>
            </w:pPr>
            <w:r w:rsidRPr="001D268E">
              <w:rPr>
                <w:rFonts w:ascii="Verdana" w:hAnsi="Verdana" w:cs="Arial"/>
                <w:sz w:val="22"/>
                <w:szCs w:val="22"/>
              </w:rPr>
              <w:t>Takes o</w:t>
            </w:r>
            <w:r w:rsidR="00835B09" w:rsidRPr="001D268E">
              <w:rPr>
                <w:rFonts w:ascii="Verdana" w:hAnsi="Verdana" w:cs="Arial"/>
                <w:sz w:val="22"/>
                <w:szCs w:val="22"/>
              </w:rPr>
              <w:t>wnership of a situation</w:t>
            </w:r>
          </w:p>
          <w:p w14:paraId="488FE99D" w14:textId="77777777" w:rsidR="00752B14" w:rsidRPr="001D268E" w:rsidRDefault="00752B14" w:rsidP="00835B09">
            <w:pPr>
              <w:rPr>
                <w:rFonts w:ascii="Verdana" w:hAnsi="Verdana" w:cs="Arial"/>
                <w:sz w:val="22"/>
                <w:szCs w:val="22"/>
              </w:rPr>
            </w:pPr>
          </w:p>
          <w:p w14:paraId="7AD8723F" w14:textId="77777777" w:rsidR="00752B14" w:rsidRPr="001D268E" w:rsidRDefault="00752B14" w:rsidP="00752B14">
            <w:pPr>
              <w:contextualSpacing/>
              <w:rPr>
                <w:rFonts w:ascii="Verdana" w:hAnsi="Verdana" w:cs="Arial"/>
                <w:sz w:val="22"/>
                <w:szCs w:val="22"/>
              </w:rPr>
            </w:pPr>
            <w:r w:rsidRPr="001D268E">
              <w:rPr>
                <w:rFonts w:ascii="Verdana" w:hAnsi="Verdana" w:cs="Arial"/>
                <w:sz w:val="22"/>
                <w:szCs w:val="22"/>
              </w:rPr>
              <w:t>IT literacy, particularly in MS office applications including Word and Excel</w:t>
            </w:r>
          </w:p>
          <w:p w14:paraId="73BADC0D" w14:textId="77777777" w:rsidR="00752B14" w:rsidRPr="001D268E" w:rsidRDefault="00752B14" w:rsidP="00752B14">
            <w:pPr>
              <w:contextualSpacing/>
              <w:rPr>
                <w:rFonts w:ascii="Verdana" w:hAnsi="Verdana" w:cs="Arial"/>
                <w:sz w:val="22"/>
                <w:szCs w:val="22"/>
              </w:rPr>
            </w:pPr>
          </w:p>
          <w:p w14:paraId="5CA3D5FE" w14:textId="77777777" w:rsidR="00752B14" w:rsidRPr="001D268E" w:rsidRDefault="00752B14" w:rsidP="00752B14">
            <w:pPr>
              <w:contextualSpacing/>
              <w:rPr>
                <w:rFonts w:ascii="Verdana" w:hAnsi="Verdana" w:cs="Arial"/>
                <w:sz w:val="22"/>
                <w:szCs w:val="22"/>
              </w:rPr>
            </w:pPr>
            <w:r w:rsidRPr="001D268E">
              <w:rPr>
                <w:rFonts w:ascii="Verdana" w:hAnsi="Verdana" w:cs="Arial"/>
                <w:sz w:val="22"/>
                <w:szCs w:val="22"/>
              </w:rPr>
              <w:t>Good word processing skills</w:t>
            </w:r>
          </w:p>
          <w:p w14:paraId="6080082C" w14:textId="77777777" w:rsidR="00752B14" w:rsidRPr="001D268E" w:rsidRDefault="00752B14" w:rsidP="00752B14">
            <w:pPr>
              <w:contextualSpacing/>
              <w:rPr>
                <w:rFonts w:ascii="Verdana" w:hAnsi="Verdana" w:cs="Arial"/>
                <w:sz w:val="22"/>
                <w:szCs w:val="22"/>
              </w:rPr>
            </w:pPr>
          </w:p>
          <w:p w14:paraId="29B34C3D" w14:textId="696D8897" w:rsidR="00752B14" w:rsidRPr="001D268E" w:rsidRDefault="00752B14" w:rsidP="00752B14">
            <w:pPr>
              <w:contextualSpacing/>
              <w:rPr>
                <w:rFonts w:ascii="Verdana" w:hAnsi="Verdana" w:cs="Arial"/>
                <w:sz w:val="22"/>
                <w:szCs w:val="22"/>
              </w:rPr>
            </w:pPr>
            <w:r w:rsidRPr="001D268E">
              <w:rPr>
                <w:rFonts w:ascii="Verdana" w:hAnsi="Verdana" w:cs="Arial"/>
                <w:sz w:val="22"/>
                <w:szCs w:val="22"/>
              </w:rPr>
              <w:t>Competent in the use of spreadsheets.</w:t>
            </w:r>
          </w:p>
          <w:p w14:paraId="0B3BBC72" w14:textId="77777777" w:rsidR="00752B14" w:rsidRPr="001D268E" w:rsidRDefault="00752B14" w:rsidP="00752B14">
            <w:pPr>
              <w:contextualSpacing/>
              <w:rPr>
                <w:rFonts w:ascii="Verdana" w:hAnsi="Verdana" w:cs="Arial"/>
                <w:sz w:val="22"/>
                <w:szCs w:val="22"/>
              </w:rPr>
            </w:pPr>
          </w:p>
          <w:p w14:paraId="5E809726" w14:textId="77777777" w:rsidR="00752B14" w:rsidRPr="001D268E" w:rsidRDefault="00752B14" w:rsidP="00752B14">
            <w:pPr>
              <w:contextualSpacing/>
              <w:rPr>
                <w:rFonts w:ascii="Verdana" w:hAnsi="Verdana" w:cs="Arial"/>
                <w:sz w:val="22"/>
                <w:szCs w:val="22"/>
              </w:rPr>
            </w:pPr>
            <w:r w:rsidRPr="001D268E">
              <w:rPr>
                <w:rFonts w:ascii="Verdana" w:hAnsi="Verdana" w:cs="Arial"/>
                <w:sz w:val="22"/>
                <w:szCs w:val="22"/>
              </w:rPr>
              <w:t>Ability to assess, prioritise and organise workloads effectively, to work under pressure and meet deadlines</w:t>
            </w:r>
          </w:p>
          <w:p w14:paraId="53A5CACA" w14:textId="77777777" w:rsidR="00752B14" w:rsidRPr="001D268E" w:rsidRDefault="00752B14" w:rsidP="00752B14">
            <w:pPr>
              <w:contextualSpacing/>
              <w:rPr>
                <w:rFonts w:ascii="Verdana" w:hAnsi="Verdana" w:cs="Arial"/>
                <w:sz w:val="22"/>
                <w:szCs w:val="22"/>
              </w:rPr>
            </w:pPr>
          </w:p>
          <w:p w14:paraId="06338897" w14:textId="77777777" w:rsidR="00752B14" w:rsidRPr="001D268E" w:rsidRDefault="00752B14" w:rsidP="00752B14">
            <w:pPr>
              <w:contextualSpacing/>
              <w:rPr>
                <w:rFonts w:ascii="Verdana" w:hAnsi="Verdana" w:cs="Arial"/>
                <w:sz w:val="22"/>
                <w:szCs w:val="22"/>
              </w:rPr>
            </w:pPr>
            <w:r w:rsidRPr="001D268E">
              <w:rPr>
                <w:rFonts w:ascii="Verdana" w:hAnsi="Verdana" w:cs="Arial"/>
                <w:sz w:val="22"/>
                <w:szCs w:val="22"/>
              </w:rPr>
              <w:t>Ability to communicate effectively with a wide range of customers, including tenants, contractors, colleagues, sheltered housing staff and voluntary agencies, verbally, by telephone and in writing.</w:t>
            </w:r>
          </w:p>
          <w:p w14:paraId="6435E3F3" w14:textId="77777777" w:rsidR="00752B14" w:rsidRPr="001D268E" w:rsidRDefault="00752B14" w:rsidP="00752B14">
            <w:pPr>
              <w:contextualSpacing/>
              <w:rPr>
                <w:rFonts w:ascii="Verdana" w:hAnsi="Verdana" w:cs="Arial"/>
                <w:sz w:val="22"/>
                <w:szCs w:val="22"/>
              </w:rPr>
            </w:pPr>
          </w:p>
          <w:p w14:paraId="5402093F" w14:textId="020BBF08" w:rsidR="00752B14" w:rsidRPr="00096F1C" w:rsidRDefault="00752B14" w:rsidP="00752B14">
            <w:pPr>
              <w:rPr>
                <w:rFonts w:ascii="Verdana" w:hAnsi="Verdana" w:cs="Arial"/>
                <w:sz w:val="22"/>
                <w:szCs w:val="22"/>
              </w:rPr>
            </w:pPr>
            <w:r w:rsidRPr="001D268E">
              <w:rPr>
                <w:rFonts w:ascii="Verdana" w:hAnsi="Verdana" w:cs="Arial"/>
                <w:sz w:val="22"/>
                <w:szCs w:val="22"/>
              </w:rPr>
              <w:t>Good interpersonal skills to build and maintain working relationships and work as part of a team</w:t>
            </w:r>
          </w:p>
          <w:p w14:paraId="7EF0372E" w14:textId="18DE84A9" w:rsidR="007501C1" w:rsidRPr="001D268E" w:rsidRDefault="007501C1" w:rsidP="00835B09">
            <w:pPr>
              <w:rPr>
                <w:rFonts w:ascii="Verdana" w:hAnsi="Verdana" w:cs="Arial"/>
                <w:sz w:val="22"/>
                <w:szCs w:val="22"/>
              </w:rPr>
            </w:pPr>
          </w:p>
        </w:tc>
        <w:tc>
          <w:tcPr>
            <w:tcW w:w="1518" w:type="pct"/>
          </w:tcPr>
          <w:p w14:paraId="667134FB" w14:textId="77777777" w:rsidR="00D40C82" w:rsidRPr="00096F1C" w:rsidRDefault="00D40C82" w:rsidP="0052234E">
            <w:pPr>
              <w:rPr>
                <w:rFonts w:ascii="Verdana" w:hAnsi="Verdana" w:cs="Arial"/>
                <w:sz w:val="22"/>
                <w:szCs w:val="22"/>
              </w:rPr>
            </w:pPr>
          </w:p>
          <w:p w14:paraId="4F61F155" w14:textId="77777777" w:rsidR="00752B14" w:rsidRPr="001D268E" w:rsidRDefault="00752B14" w:rsidP="00752B14">
            <w:pPr>
              <w:contextualSpacing/>
              <w:rPr>
                <w:rFonts w:ascii="Verdana" w:hAnsi="Verdana" w:cs="Arial"/>
                <w:sz w:val="22"/>
                <w:szCs w:val="22"/>
              </w:rPr>
            </w:pPr>
            <w:r w:rsidRPr="001D268E">
              <w:rPr>
                <w:rFonts w:ascii="Verdana" w:hAnsi="Verdana" w:cs="Arial"/>
                <w:sz w:val="22"/>
                <w:szCs w:val="22"/>
              </w:rPr>
              <w:t>Ability to monitor own performance against targets and apply continuous improvement practices.</w:t>
            </w:r>
          </w:p>
          <w:p w14:paraId="5377C404" w14:textId="77777777" w:rsidR="00752B14" w:rsidRPr="001D268E" w:rsidRDefault="00752B14" w:rsidP="00752B14">
            <w:pPr>
              <w:contextualSpacing/>
              <w:rPr>
                <w:rFonts w:ascii="Verdana" w:hAnsi="Verdana" w:cs="Arial"/>
                <w:sz w:val="22"/>
                <w:szCs w:val="22"/>
              </w:rPr>
            </w:pPr>
          </w:p>
          <w:p w14:paraId="6081DAAB" w14:textId="7B742B82" w:rsidR="00752B14" w:rsidRPr="00096F1C" w:rsidRDefault="00752B14" w:rsidP="00752B14">
            <w:pPr>
              <w:rPr>
                <w:rFonts w:ascii="Verdana" w:hAnsi="Verdana" w:cs="Arial"/>
                <w:sz w:val="22"/>
                <w:szCs w:val="22"/>
              </w:rPr>
            </w:pPr>
            <w:r w:rsidRPr="001D268E">
              <w:rPr>
                <w:rFonts w:ascii="Verdana" w:hAnsi="Verdana" w:cs="Arial"/>
                <w:sz w:val="22"/>
                <w:szCs w:val="22"/>
              </w:rPr>
              <w:t>Familiarity with specific housing maintenance information systems</w:t>
            </w:r>
          </w:p>
        </w:tc>
      </w:tr>
      <w:tr w:rsidR="009C69A4" w:rsidRPr="00882388" w14:paraId="13FC2320" w14:textId="77777777" w:rsidTr="007B336E">
        <w:trPr>
          <w:trHeight w:val="3114"/>
        </w:trPr>
        <w:tc>
          <w:tcPr>
            <w:tcW w:w="1041" w:type="pct"/>
          </w:tcPr>
          <w:p w14:paraId="4D04CD44" w14:textId="34A7A951" w:rsidR="005D3898" w:rsidRPr="00096F1C" w:rsidRDefault="005D3898" w:rsidP="00AF220D">
            <w:pPr>
              <w:rPr>
                <w:rFonts w:ascii="Verdana" w:hAnsi="Verdana" w:cs="Arial"/>
                <w:bCs/>
                <w:sz w:val="22"/>
                <w:szCs w:val="22"/>
              </w:rPr>
            </w:pPr>
          </w:p>
          <w:p w14:paraId="7875091F" w14:textId="77777777" w:rsidR="009C69A4" w:rsidRPr="001D268E" w:rsidRDefault="00E506C0" w:rsidP="00AF220D">
            <w:pPr>
              <w:rPr>
                <w:rFonts w:ascii="Verdana" w:hAnsi="Verdana" w:cs="Arial"/>
                <w:bCs/>
                <w:sz w:val="22"/>
                <w:szCs w:val="22"/>
              </w:rPr>
            </w:pPr>
            <w:r w:rsidRPr="001D268E">
              <w:rPr>
                <w:rFonts w:ascii="Verdana" w:hAnsi="Verdana" w:cs="Arial"/>
                <w:bCs/>
                <w:sz w:val="22"/>
                <w:szCs w:val="22"/>
              </w:rPr>
              <w:t>Personal attributes</w:t>
            </w:r>
          </w:p>
          <w:p w14:paraId="3CEBE6DE" w14:textId="77777777" w:rsidR="009C69A4" w:rsidRPr="001D268E" w:rsidRDefault="009C69A4" w:rsidP="00AF220D">
            <w:pPr>
              <w:rPr>
                <w:rFonts w:ascii="Verdana" w:hAnsi="Verdana" w:cs="Arial"/>
                <w:bCs/>
                <w:sz w:val="22"/>
                <w:szCs w:val="22"/>
              </w:rPr>
            </w:pPr>
          </w:p>
          <w:p w14:paraId="4104AF2F" w14:textId="77777777" w:rsidR="009C69A4" w:rsidRPr="001D268E" w:rsidRDefault="009C69A4" w:rsidP="00AF220D">
            <w:pPr>
              <w:rPr>
                <w:rFonts w:ascii="Verdana" w:hAnsi="Verdana" w:cs="Arial"/>
                <w:bCs/>
                <w:sz w:val="22"/>
                <w:szCs w:val="22"/>
              </w:rPr>
            </w:pPr>
          </w:p>
          <w:p w14:paraId="6BC1846D" w14:textId="77777777" w:rsidR="009C69A4" w:rsidRPr="001D268E" w:rsidRDefault="009C69A4" w:rsidP="00AF220D">
            <w:pPr>
              <w:rPr>
                <w:rFonts w:ascii="Verdana" w:hAnsi="Verdana" w:cs="Arial"/>
                <w:bCs/>
                <w:sz w:val="22"/>
                <w:szCs w:val="22"/>
              </w:rPr>
            </w:pPr>
          </w:p>
          <w:p w14:paraId="7A022814" w14:textId="77777777" w:rsidR="009C69A4" w:rsidRPr="001D268E" w:rsidRDefault="009C69A4" w:rsidP="00AF220D">
            <w:pPr>
              <w:rPr>
                <w:rFonts w:ascii="Verdana" w:hAnsi="Verdana" w:cs="Arial"/>
                <w:bCs/>
                <w:sz w:val="22"/>
                <w:szCs w:val="22"/>
              </w:rPr>
            </w:pPr>
          </w:p>
        </w:tc>
        <w:tc>
          <w:tcPr>
            <w:tcW w:w="2441" w:type="pct"/>
          </w:tcPr>
          <w:p w14:paraId="5489FEE7" w14:textId="77777777" w:rsidR="005D3898" w:rsidRPr="001D268E" w:rsidRDefault="005D3898" w:rsidP="00C56AC6">
            <w:pPr>
              <w:rPr>
                <w:rFonts w:ascii="Verdana" w:hAnsi="Verdana" w:cs="Arial"/>
                <w:sz w:val="22"/>
                <w:szCs w:val="22"/>
              </w:rPr>
            </w:pPr>
          </w:p>
          <w:p w14:paraId="35919741" w14:textId="77777777" w:rsidR="00752B14" w:rsidRPr="001D268E" w:rsidRDefault="00752B14" w:rsidP="00752B14">
            <w:pPr>
              <w:contextualSpacing/>
              <w:rPr>
                <w:rFonts w:ascii="Verdana" w:hAnsi="Verdana" w:cs="Arial"/>
                <w:sz w:val="22"/>
                <w:szCs w:val="22"/>
              </w:rPr>
            </w:pPr>
            <w:r w:rsidRPr="001D268E">
              <w:rPr>
                <w:rFonts w:ascii="Verdana" w:hAnsi="Verdana" w:cs="Arial"/>
                <w:sz w:val="22"/>
                <w:szCs w:val="22"/>
              </w:rPr>
              <w:t>Teamwork - co-operates with others and is able, where appropriate, to complement the roles of others by taking on the role of leader, peer or subordinate.</w:t>
            </w:r>
          </w:p>
          <w:p w14:paraId="0DEFE72A" w14:textId="77777777" w:rsidR="00752B14" w:rsidRPr="001D268E" w:rsidRDefault="00752B14" w:rsidP="00752B14">
            <w:pPr>
              <w:contextualSpacing/>
              <w:rPr>
                <w:rFonts w:ascii="Verdana" w:hAnsi="Verdana" w:cs="Arial"/>
                <w:sz w:val="22"/>
                <w:szCs w:val="22"/>
              </w:rPr>
            </w:pPr>
          </w:p>
          <w:p w14:paraId="2D6455C0" w14:textId="77777777" w:rsidR="00752B14" w:rsidRPr="001D268E" w:rsidRDefault="00752B14" w:rsidP="00752B14">
            <w:pPr>
              <w:contextualSpacing/>
              <w:rPr>
                <w:rFonts w:ascii="Verdana" w:hAnsi="Verdana" w:cs="Arial"/>
                <w:sz w:val="22"/>
                <w:szCs w:val="22"/>
              </w:rPr>
            </w:pPr>
            <w:r w:rsidRPr="001D268E">
              <w:rPr>
                <w:rFonts w:ascii="Verdana" w:hAnsi="Verdana" w:cs="Arial"/>
                <w:sz w:val="22"/>
                <w:szCs w:val="22"/>
              </w:rPr>
              <w:t>Compliance - adheres to policies and/or procedures, or seeks approval from the appropriate authority before making changes</w:t>
            </w:r>
          </w:p>
          <w:p w14:paraId="4783FB31" w14:textId="77777777" w:rsidR="00752B14" w:rsidRPr="001D268E" w:rsidRDefault="00752B14" w:rsidP="00752B14">
            <w:pPr>
              <w:contextualSpacing/>
              <w:rPr>
                <w:rFonts w:ascii="Verdana" w:hAnsi="Verdana" w:cs="Arial"/>
                <w:sz w:val="22"/>
                <w:szCs w:val="22"/>
              </w:rPr>
            </w:pPr>
          </w:p>
          <w:p w14:paraId="7D3A8156" w14:textId="77777777" w:rsidR="00752B14" w:rsidRPr="001D268E" w:rsidRDefault="00752B14" w:rsidP="00752B14">
            <w:pPr>
              <w:contextualSpacing/>
              <w:rPr>
                <w:rFonts w:ascii="Verdana" w:hAnsi="Verdana" w:cs="Arial"/>
                <w:sz w:val="22"/>
                <w:szCs w:val="22"/>
              </w:rPr>
            </w:pPr>
            <w:r w:rsidRPr="001D268E">
              <w:rPr>
                <w:rFonts w:ascii="Verdana" w:hAnsi="Verdana" w:cs="Arial"/>
                <w:sz w:val="22"/>
                <w:szCs w:val="22"/>
              </w:rPr>
              <w:t>Decisiveness - exhibits a readiness to make decisions, render judgements, take action or commit oneself</w:t>
            </w:r>
          </w:p>
          <w:p w14:paraId="53F4CA28" w14:textId="77777777" w:rsidR="00752B14" w:rsidRPr="001D268E" w:rsidRDefault="00752B14" w:rsidP="00752B14">
            <w:pPr>
              <w:contextualSpacing/>
              <w:rPr>
                <w:rFonts w:ascii="Verdana" w:hAnsi="Verdana" w:cs="Arial"/>
                <w:sz w:val="22"/>
                <w:szCs w:val="22"/>
              </w:rPr>
            </w:pPr>
          </w:p>
          <w:p w14:paraId="2E37D894" w14:textId="77777777" w:rsidR="00752B14" w:rsidRPr="001D268E" w:rsidRDefault="00752B14" w:rsidP="00752B14">
            <w:pPr>
              <w:contextualSpacing/>
              <w:rPr>
                <w:rFonts w:ascii="Verdana" w:hAnsi="Verdana" w:cs="Arial"/>
                <w:sz w:val="22"/>
                <w:szCs w:val="22"/>
              </w:rPr>
            </w:pPr>
            <w:r w:rsidRPr="001D268E">
              <w:rPr>
                <w:rFonts w:ascii="Verdana" w:hAnsi="Verdana" w:cs="Arial"/>
                <w:sz w:val="22"/>
                <w:szCs w:val="22"/>
              </w:rPr>
              <w:t>Vitality- maintains a high activity level, is enthusiastic, motivated and energetic</w:t>
            </w:r>
          </w:p>
          <w:p w14:paraId="40129B54" w14:textId="77777777" w:rsidR="000C15CE" w:rsidRPr="001D268E" w:rsidRDefault="000C15CE" w:rsidP="00752B14">
            <w:pPr>
              <w:contextualSpacing/>
              <w:rPr>
                <w:rFonts w:ascii="Verdana" w:hAnsi="Verdana" w:cs="Arial"/>
                <w:sz w:val="22"/>
                <w:szCs w:val="22"/>
              </w:rPr>
            </w:pPr>
          </w:p>
          <w:p w14:paraId="549481DC" w14:textId="145AD7D6" w:rsidR="00752B14" w:rsidRPr="001D268E" w:rsidRDefault="00752B14" w:rsidP="00752B14">
            <w:pPr>
              <w:contextualSpacing/>
              <w:rPr>
                <w:rFonts w:ascii="Verdana" w:hAnsi="Verdana" w:cs="Arial"/>
                <w:sz w:val="22"/>
                <w:szCs w:val="22"/>
              </w:rPr>
            </w:pPr>
            <w:r w:rsidRPr="001D268E">
              <w:rPr>
                <w:rFonts w:ascii="Verdana" w:hAnsi="Verdana" w:cs="Arial"/>
                <w:sz w:val="22"/>
                <w:szCs w:val="22"/>
              </w:rPr>
              <w:lastRenderedPageBreak/>
              <w:t>Oral Communication - expresses thoughts effectively and convincingly, using appropriate verbal and non-verbal behaviour to reinforce the content of the message</w:t>
            </w:r>
          </w:p>
          <w:p w14:paraId="1A2C7F99" w14:textId="77777777" w:rsidR="00752B14" w:rsidRPr="001D268E" w:rsidRDefault="00752B14" w:rsidP="00752B14">
            <w:pPr>
              <w:contextualSpacing/>
              <w:rPr>
                <w:rFonts w:ascii="Verdana" w:hAnsi="Verdana" w:cs="Arial"/>
                <w:sz w:val="22"/>
                <w:szCs w:val="22"/>
              </w:rPr>
            </w:pPr>
          </w:p>
          <w:p w14:paraId="6046C889" w14:textId="77777777" w:rsidR="00752B14" w:rsidRPr="001D268E" w:rsidRDefault="00752B14" w:rsidP="00752B14">
            <w:pPr>
              <w:contextualSpacing/>
              <w:rPr>
                <w:rFonts w:ascii="Verdana" w:hAnsi="Verdana" w:cs="Arial"/>
                <w:sz w:val="22"/>
                <w:szCs w:val="22"/>
              </w:rPr>
            </w:pPr>
            <w:r w:rsidRPr="001D268E">
              <w:rPr>
                <w:rFonts w:ascii="Verdana" w:hAnsi="Verdana" w:cs="Arial"/>
                <w:sz w:val="22"/>
                <w:szCs w:val="22"/>
              </w:rPr>
              <w:t>Written Communication - express thought in writing in a grammatically correct, well-organized and well-structured manner</w:t>
            </w:r>
          </w:p>
          <w:p w14:paraId="68264A4B" w14:textId="77777777" w:rsidR="00752B14" w:rsidRPr="001D268E" w:rsidRDefault="00752B14" w:rsidP="00752B14">
            <w:pPr>
              <w:contextualSpacing/>
              <w:rPr>
                <w:rFonts w:ascii="Verdana" w:hAnsi="Verdana" w:cs="Arial"/>
                <w:sz w:val="22"/>
                <w:szCs w:val="22"/>
              </w:rPr>
            </w:pPr>
          </w:p>
          <w:p w14:paraId="7D75055D" w14:textId="77777777" w:rsidR="00752B14" w:rsidRPr="001D268E" w:rsidRDefault="00752B14" w:rsidP="00752B14">
            <w:pPr>
              <w:contextualSpacing/>
              <w:rPr>
                <w:rFonts w:ascii="Verdana" w:hAnsi="Verdana" w:cs="Arial"/>
                <w:sz w:val="22"/>
                <w:szCs w:val="22"/>
              </w:rPr>
            </w:pPr>
            <w:r w:rsidRPr="001D268E">
              <w:rPr>
                <w:rFonts w:ascii="Verdana" w:hAnsi="Verdana" w:cs="Arial"/>
                <w:sz w:val="22"/>
                <w:szCs w:val="22"/>
              </w:rPr>
              <w:t>Handling Feedback  - able to handle feedback and use feedback with positive outlook to improve performance</w:t>
            </w:r>
          </w:p>
          <w:p w14:paraId="1FFD0407" w14:textId="77777777" w:rsidR="00752B14" w:rsidRPr="001D268E" w:rsidRDefault="00752B14" w:rsidP="00752B14">
            <w:pPr>
              <w:rPr>
                <w:rFonts w:ascii="Verdana" w:hAnsi="Verdana" w:cs="Arial"/>
                <w:sz w:val="22"/>
                <w:szCs w:val="22"/>
              </w:rPr>
            </w:pPr>
          </w:p>
          <w:p w14:paraId="52DA0B99" w14:textId="0D5BC32A" w:rsidR="00752B14" w:rsidRPr="00096F1C" w:rsidRDefault="00752B14" w:rsidP="00752B14">
            <w:pPr>
              <w:rPr>
                <w:rFonts w:ascii="Verdana" w:hAnsi="Verdana" w:cs="Arial"/>
                <w:sz w:val="22"/>
                <w:szCs w:val="22"/>
              </w:rPr>
            </w:pPr>
            <w:r w:rsidRPr="001D268E">
              <w:rPr>
                <w:rFonts w:ascii="Verdana" w:hAnsi="Verdana" w:cs="Arial"/>
                <w:sz w:val="22"/>
                <w:szCs w:val="22"/>
              </w:rPr>
              <w:t>Conscientiousness – conscientious in daily work ensure Association values are met.</w:t>
            </w:r>
          </w:p>
          <w:p w14:paraId="3FC8896B" w14:textId="77777777" w:rsidR="009C69A4" w:rsidRPr="001D268E" w:rsidRDefault="009C69A4" w:rsidP="003C7128">
            <w:pPr>
              <w:rPr>
                <w:rFonts w:ascii="Verdana" w:hAnsi="Verdana" w:cs="Arial"/>
                <w:sz w:val="22"/>
                <w:szCs w:val="22"/>
              </w:rPr>
            </w:pPr>
          </w:p>
        </w:tc>
        <w:tc>
          <w:tcPr>
            <w:tcW w:w="1518" w:type="pct"/>
          </w:tcPr>
          <w:p w14:paraId="554B8F51" w14:textId="77777777" w:rsidR="009C69A4" w:rsidRPr="00096F1C" w:rsidRDefault="009C69A4" w:rsidP="0052234E">
            <w:pPr>
              <w:rPr>
                <w:rFonts w:ascii="Verdana" w:hAnsi="Verdana" w:cs="Arial"/>
                <w:sz w:val="22"/>
                <w:szCs w:val="22"/>
              </w:rPr>
            </w:pPr>
          </w:p>
          <w:p w14:paraId="3554C237" w14:textId="77777777" w:rsidR="000C15CE" w:rsidRPr="001D268E" w:rsidRDefault="000C15CE" w:rsidP="000C15CE">
            <w:pPr>
              <w:contextualSpacing/>
              <w:rPr>
                <w:rFonts w:ascii="Verdana" w:hAnsi="Verdana" w:cs="Arial"/>
                <w:sz w:val="22"/>
                <w:szCs w:val="22"/>
              </w:rPr>
            </w:pPr>
            <w:r w:rsidRPr="001D268E">
              <w:rPr>
                <w:rFonts w:ascii="Verdana" w:hAnsi="Verdana" w:cs="Arial"/>
                <w:sz w:val="22"/>
                <w:szCs w:val="22"/>
              </w:rPr>
              <w:t>Personal Impact - creates a positive first impression, commands attention and respect, and is socially confident</w:t>
            </w:r>
          </w:p>
          <w:p w14:paraId="42EC43A3" w14:textId="77777777" w:rsidR="000C15CE" w:rsidRPr="001D268E" w:rsidRDefault="000C15CE" w:rsidP="000C15CE">
            <w:pPr>
              <w:contextualSpacing/>
              <w:rPr>
                <w:rFonts w:ascii="Verdana" w:hAnsi="Verdana" w:cs="Arial"/>
                <w:sz w:val="22"/>
                <w:szCs w:val="22"/>
              </w:rPr>
            </w:pPr>
          </w:p>
          <w:p w14:paraId="15E44F68" w14:textId="77777777" w:rsidR="000C15CE" w:rsidRPr="001D268E" w:rsidRDefault="000C15CE" w:rsidP="000C15CE">
            <w:pPr>
              <w:contextualSpacing/>
              <w:rPr>
                <w:rFonts w:ascii="Verdana" w:hAnsi="Verdana" w:cs="Arial"/>
                <w:sz w:val="22"/>
                <w:szCs w:val="22"/>
              </w:rPr>
            </w:pPr>
            <w:r w:rsidRPr="001D268E">
              <w:rPr>
                <w:rFonts w:ascii="Verdana" w:hAnsi="Verdana" w:cs="Arial"/>
                <w:sz w:val="22"/>
                <w:szCs w:val="22"/>
              </w:rPr>
              <w:t>Following Through -establishes procedures and monitors the progress and results of plans and activities to ensure that goals are achieved</w:t>
            </w:r>
          </w:p>
          <w:p w14:paraId="7CEB8B78" w14:textId="77777777" w:rsidR="000C15CE" w:rsidRPr="001D268E" w:rsidRDefault="000C15CE" w:rsidP="000C15CE">
            <w:pPr>
              <w:contextualSpacing/>
              <w:rPr>
                <w:rFonts w:ascii="Verdana" w:hAnsi="Verdana" w:cs="Arial"/>
                <w:sz w:val="22"/>
                <w:szCs w:val="22"/>
              </w:rPr>
            </w:pPr>
          </w:p>
          <w:p w14:paraId="0B4C94FB" w14:textId="77777777" w:rsidR="000C15CE" w:rsidRPr="00096F1C" w:rsidRDefault="000C15CE" w:rsidP="0052234E">
            <w:pPr>
              <w:rPr>
                <w:rFonts w:ascii="Verdana" w:hAnsi="Verdana" w:cs="Arial"/>
                <w:sz w:val="22"/>
                <w:szCs w:val="22"/>
              </w:rPr>
            </w:pPr>
          </w:p>
        </w:tc>
      </w:tr>
      <w:tr w:rsidR="009C69A4" w:rsidRPr="00882388" w14:paraId="70972DDA" w14:textId="77777777" w:rsidTr="007B336E">
        <w:trPr>
          <w:trHeight w:val="77"/>
        </w:trPr>
        <w:tc>
          <w:tcPr>
            <w:tcW w:w="1041" w:type="pct"/>
          </w:tcPr>
          <w:p w14:paraId="4C439261" w14:textId="77777777" w:rsidR="005D3898" w:rsidRPr="00096F1C" w:rsidRDefault="005D3898" w:rsidP="00AF220D">
            <w:pPr>
              <w:rPr>
                <w:rFonts w:ascii="Verdana" w:hAnsi="Verdana" w:cs="Arial"/>
                <w:bCs/>
                <w:sz w:val="22"/>
                <w:szCs w:val="22"/>
              </w:rPr>
            </w:pPr>
          </w:p>
          <w:p w14:paraId="05E08247" w14:textId="2459CA87" w:rsidR="009C69A4" w:rsidRPr="00096F1C" w:rsidRDefault="00E506C0" w:rsidP="00AF220D">
            <w:pPr>
              <w:rPr>
                <w:rFonts w:ascii="Verdana" w:hAnsi="Verdana" w:cs="Arial"/>
                <w:bCs/>
                <w:sz w:val="22"/>
                <w:szCs w:val="22"/>
              </w:rPr>
            </w:pPr>
            <w:r w:rsidRPr="00096F1C">
              <w:rPr>
                <w:rFonts w:ascii="Verdana" w:hAnsi="Verdana" w:cs="Arial"/>
                <w:bCs/>
                <w:sz w:val="22"/>
                <w:szCs w:val="22"/>
              </w:rPr>
              <w:t>Additional</w:t>
            </w:r>
            <w:r w:rsidR="009C69A4" w:rsidRPr="00096F1C">
              <w:rPr>
                <w:rFonts w:ascii="Verdana" w:hAnsi="Verdana" w:cs="Arial"/>
                <w:bCs/>
                <w:sz w:val="22"/>
                <w:szCs w:val="22"/>
              </w:rPr>
              <w:t xml:space="preserve"> requirements</w:t>
            </w:r>
          </w:p>
          <w:p w14:paraId="10F2A474" w14:textId="77777777" w:rsidR="009C69A4" w:rsidRPr="00096F1C" w:rsidRDefault="009C69A4" w:rsidP="00AF220D">
            <w:pPr>
              <w:rPr>
                <w:rFonts w:ascii="Verdana" w:hAnsi="Verdana" w:cs="Arial"/>
                <w:bCs/>
                <w:sz w:val="22"/>
                <w:szCs w:val="22"/>
              </w:rPr>
            </w:pPr>
          </w:p>
        </w:tc>
        <w:tc>
          <w:tcPr>
            <w:tcW w:w="2441" w:type="pct"/>
          </w:tcPr>
          <w:p w14:paraId="6CDCC137" w14:textId="77777777" w:rsidR="00542E00" w:rsidRPr="00096F1C" w:rsidRDefault="00542E00" w:rsidP="005D6958">
            <w:pPr>
              <w:rPr>
                <w:rFonts w:ascii="Verdana" w:hAnsi="Verdana" w:cs="Arial"/>
                <w:sz w:val="22"/>
                <w:szCs w:val="22"/>
              </w:rPr>
            </w:pPr>
          </w:p>
          <w:p w14:paraId="68FAB052" w14:textId="77777777" w:rsidR="002045F8" w:rsidRPr="00096F1C" w:rsidRDefault="002045F8" w:rsidP="005D6958">
            <w:pPr>
              <w:rPr>
                <w:rFonts w:ascii="Verdana" w:hAnsi="Verdana" w:cs="Arial"/>
                <w:sz w:val="22"/>
                <w:szCs w:val="22"/>
              </w:rPr>
            </w:pPr>
            <w:r w:rsidRPr="00096F1C">
              <w:rPr>
                <w:rFonts w:ascii="Verdana" w:hAnsi="Verdana" w:cs="Arial"/>
                <w:sz w:val="22"/>
                <w:szCs w:val="22"/>
              </w:rPr>
              <w:t>Flexible working to suit the business needs</w:t>
            </w:r>
          </w:p>
          <w:p w14:paraId="744B2EAD" w14:textId="77777777" w:rsidR="000C15CE" w:rsidRPr="00096F1C" w:rsidRDefault="000C15CE" w:rsidP="005D6958">
            <w:pPr>
              <w:rPr>
                <w:rFonts w:ascii="Verdana" w:hAnsi="Verdana" w:cs="Arial"/>
                <w:sz w:val="22"/>
                <w:szCs w:val="22"/>
              </w:rPr>
            </w:pPr>
          </w:p>
          <w:p w14:paraId="479BB4A1" w14:textId="034A8A7A" w:rsidR="000C15CE" w:rsidRPr="00096F1C" w:rsidRDefault="000C15CE" w:rsidP="005D6958">
            <w:pPr>
              <w:rPr>
                <w:rFonts w:ascii="Verdana" w:hAnsi="Verdana" w:cs="Arial"/>
                <w:sz w:val="22"/>
                <w:szCs w:val="22"/>
              </w:rPr>
            </w:pPr>
            <w:r w:rsidRPr="00096F1C">
              <w:rPr>
                <w:rFonts w:ascii="Verdana" w:hAnsi="Verdana" w:cs="Arial"/>
                <w:sz w:val="22"/>
                <w:szCs w:val="22"/>
              </w:rPr>
              <w:t>Attend events outside of the main office</w:t>
            </w:r>
          </w:p>
        </w:tc>
        <w:tc>
          <w:tcPr>
            <w:tcW w:w="1518" w:type="pct"/>
          </w:tcPr>
          <w:p w14:paraId="3B6D710F" w14:textId="77777777" w:rsidR="009C69A4" w:rsidRPr="00096F1C" w:rsidRDefault="009C69A4" w:rsidP="005D6958">
            <w:pPr>
              <w:rPr>
                <w:rFonts w:ascii="Verdana" w:hAnsi="Verdana" w:cs="Arial"/>
                <w:sz w:val="22"/>
                <w:szCs w:val="22"/>
              </w:rPr>
            </w:pPr>
          </w:p>
        </w:tc>
      </w:tr>
    </w:tbl>
    <w:p w14:paraId="72C7097D" w14:textId="0899D0D0" w:rsidR="00565ADC" w:rsidRPr="00882388" w:rsidRDefault="00565ADC" w:rsidP="00C75AC4">
      <w:pPr>
        <w:jc w:val="both"/>
        <w:rPr>
          <w:rFonts w:ascii="Verdana" w:hAnsi="Verdana" w:cs="Arial"/>
          <w:b/>
          <w:bCs/>
          <w:sz w:val="22"/>
          <w:szCs w:val="22"/>
          <w:u w:val="single"/>
        </w:rPr>
      </w:pPr>
    </w:p>
    <w:p w14:paraId="32899D71" w14:textId="77777777" w:rsidR="0014401C" w:rsidRPr="00882388" w:rsidRDefault="0014401C" w:rsidP="00607016">
      <w:pPr>
        <w:jc w:val="center"/>
        <w:rPr>
          <w:rFonts w:ascii="Verdana" w:hAnsi="Verdana" w:cs="Arial"/>
          <w:b/>
          <w:bCs/>
          <w:sz w:val="22"/>
          <w:szCs w:val="22"/>
        </w:rPr>
      </w:pPr>
    </w:p>
    <w:p w14:paraId="58C40602" w14:textId="77777777" w:rsidR="00C75AC4" w:rsidRPr="00882388" w:rsidRDefault="00C75AC4" w:rsidP="00607016">
      <w:pPr>
        <w:jc w:val="center"/>
        <w:rPr>
          <w:rFonts w:ascii="Verdana" w:hAnsi="Verdana" w:cs="Arial"/>
          <w:b/>
          <w:bCs/>
          <w:sz w:val="22"/>
          <w:szCs w:val="22"/>
        </w:rPr>
      </w:pPr>
      <w:r w:rsidRPr="00882388">
        <w:rPr>
          <w:rFonts w:ascii="Verdana" w:hAnsi="Verdana" w:cs="Arial"/>
          <w:b/>
          <w:bCs/>
          <w:sz w:val="22"/>
          <w:szCs w:val="22"/>
        </w:rPr>
        <w:t>J</w:t>
      </w:r>
      <w:r w:rsidR="008E3A57" w:rsidRPr="00882388">
        <w:rPr>
          <w:rFonts w:ascii="Verdana" w:hAnsi="Verdana" w:cs="Arial"/>
          <w:b/>
          <w:bCs/>
          <w:sz w:val="22"/>
          <w:szCs w:val="22"/>
        </w:rPr>
        <w:t>ob D</w:t>
      </w:r>
      <w:r w:rsidRPr="00882388">
        <w:rPr>
          <w:rFonts w:ascii="Verdana" w:hAnsi="Verdana" w:cs="Arial"/>
          <w:b/>
          <w:bCs/>
          <w:sz w:val="22"/>
          <w:szCs w:val="22"/>
        </w:rPr>
        <w:t xml:space="preserve">escription </w:t>
      </w:r>
      <w:r w:rsidR="008E3A57" w:rsidRPr="00882388">
        <w:rPr>
          <w:rFonts w:ascii="Verdana" w:hAnsi="Verdana" w:cs="Arial"/>
          <w:b/>
          <w:bCs/>
          <w:sz w:val="22"/>
          <w:szCs w:val="22"/>
        </w:rPr>
        <w:t>and Person Specification A</w:t>
      </w:r>
      <w:r w:rsidRPr="00882388">
        <w:rPr>
          <w:rFonts w:ascii="Verdana" w:hAnsi="Verdana" w:cs="Arial"/>
          <w:b/>
          <w:bCs/>
          <w:sz w:val="22"/>
          <w:szCs w:val="22"/>
        </w:rPr>
        <w:t>greement:</w:t>
      </w:r>
    </w:p>
    <w:p w14:paraId="73274F78" w14:textId="77777777" w:rsidR="008D6828" w:rsidRPr="00882388" w:rsidRDefault="008D6828" w:rsidP="008D6828">
      <w:pPr>
        <w:jc w:val="center"/>
        <w:rPr>
          <w:rFonts w:ascii="Verdana" w:hAnsi="Verdana" w:cs="Arial"/>
          <w:b/>
          <w:sz w:val="22"/>
          <w:szCs w:val="22"/>
        </w:rPr>
      </w:pPr>
      <w:r w:rsidRPr="00882388">
        <w:rPr>
          <w:rFonts w:ascii="Verdana" w:hAnsi="Verdana" w:cs="Arial"/>
          <w:b/>
          <w:sz w:val="22"/>
          <w:szCs w:val="22"/>
        </w:rPr>
        <w:t>The above job description is not ex</w:t>
      </w:r>
      <w:r w:rsidR="00FB1DFB" w:rsidRPr="00882388">
        <w:rPr>
          <w:rFonts w:ascii="Verdana" w:hAnsi="Verdana" w:cs="Arial"/>
          <w:b/>
          <w:sz w:val="22"/>
          <w:szCs w:val="22"/>
        </w:rPr>
        <w:t>haust</w:t>
      </w:r>
      <w:r w:rsidRPr="00882388">
        <w:rPr>
          <w:rFonts w:ascii="Verdana" w:hAnsi="Verdana" w:cs="Arial"/>
          <w:b/>
          <w:sz w:val="22"/>
          <w:szCs w:val="22"/>
        </w:rPr>
        <w:t xml:space="preserve">ive </w:t>
      </w:r>
      <w:r w:rsidR="00FB1DFB" w:rsidRPr="00882388">
        <w:rPr>
          <w:rFonts w:ascii="Verdana" w:hAnsi="Verdana" w:cs="Arial"/>
          <w:b/>
          <w:sz w:val="22"/>
          <w:szCs w:val="22"/>
        </w:rPr>
        <w:t xml:space="preserve">but an </w:t>
      </w:r>
      <w:r w:rsidRPr="00882388">
        <w:rPr>
          <w:rFonts w:ascii="Verdana" w:hAnsi="Verdana" w:cs="Arial"/>
          <w:b/>
          <w:sz w:val="22"/>
          <w:szCs w:val="22"/>
        </w:rPr>
        <w:t>indication of the duties the post holder may undertake and will be subject to review.</w:t>
      </w:r>
    </w:p>
    <w:p w14:paraId="46209924" w14:textId="77777777" w:rsidR="001938C8" w:rsidRPr="00882388" w:rsidRDefault="001938C8" w:rsidP="00607016">
      <w:pPr>
        <w:jc w:val="center"/>
        <w:rPr>
          <w:rFonts w:ascii="Verdana" w:hAnsi="Verdana" w:cs="Arial"/>
          <w:sz w:val="22"/>
          <w:szCs w:val="22"/>
        </w:rPr>
      </w:pPr>
    </w:p>
    <w:p w14:paraId="6B9FDF4E" w14:textId="77777777" w:rsidR="00C75AC4" w:rsidRPr="00882388" w:rsidRDefault="00C75AC4" w:rsidP="00C75AC4">
      <w:pPr>
        <w:jc w:val="both"/>
        <w:rPr>
          <w:rFonts w:ascii="Verdana" w:hAnsi="Verdana" w:cs="Arial"/>
          <w:sz w:val="22"/>
          <w:szCs w:val="22"/>
        </w:rPr>
      </w:pPr>
    </w:p>
    <w:p w14:paraId="6F469C62" w14:textId="77777777" w:rsidR="00C75AC4" w:rsidRPr="00882388" w:rsidRDefault="00C75AC4" w:rsidP="00C75AC4">
      <w:pPr>
        <w:jc w:val="both"/>
        <w:rPr>
          <w:rFonts w:ascii="Verdana" w:hAnsi="Verdana" w:cs="Arial"/>
          <w:b/>
          <w:bCs/>
          <w:sz w:val="22"/>
          <w:szCs w:val="22"/>
        </w:rPr>
      </w:pPr>
      <w:r w:rsidRPr="00882388">
        <w:rPr>
          <w:rFonts w:ascii="Verdana" w:hAnsi="Verdana" w:cs="Arial"/>
          <w:b/>
          <w:bCs/>
          <w:sz w:val="22"/>
          <w:szCs w:val="22"/>
        </w:rPr>
        <w:t>Post Holders Signature:</w:t>
      </w:r>
      <w:r w:rsidRPr="00882388">
        <w:rPr>
          <w:rFonts w:ascii="Verdana" w:hAnsi="Verdana" w:cs="Arial"/>
          <w:b/>
          <w:bCs/>
          <w:sz w:val="22"/>
          <w:szCs w:val="22"/>
        </w:rPr>
        <w:tab/>
      </w:r>
      <w:r w:rsidRPr="00882388">
        <w:rPr>
          <w:rFonts w:ascii="Verdana" w:hAnsi="Verdana" w:cs="Arial"/>
          <w:b/>
          <w:bCs/>
          <w:sz w:val="22"/>
          <w:szCs w:val="22"/>
        </w:rPr>
        <w:tab/>
      </w:r>
      <w:r w:rsidRPr="00882388">
        <w:rPr>
          <w:rFonts w:ascii="Verdana" w:hAnsi="Verdana" w:cs="Arial"/>
          <w:b/>
          <w:bCs/>
          <w:sz w:val="22"/>
          <w:szCs w:val="22"/>
        </w:rPr>
        <w:tab/>
      </w:r>
      <w:r w:rsidRPr="00882388">
        <w:rPr>
          <w:rFonts w:ascii="Verdana" w:hAnsi="Verdana" w:cs="Arial"/>
          <w:b/>
          <w:bCs/>
          <w:sz w:val="22"/>
          <w:szCs w:val="22"/>
        </w:rPr>
        <w:tab/>
      </w:r>
      <w:r w:rsidRPr="00882388">
        <w:rPr>
          <w:rFonts w:ascii="Verdana" w:hAnsi="Verdana" w:cs="Arial"/>
          <w:b/>
          <w:bCs/>
          <w:sz w:val="22"/>
          <w:szCs w:val="22"/>
        </w:rPr>
        <w:tab/>
        <w:t>Date:</w:t>
      </w:r>
    </w:p>
    <w:p w14:paraId="02EA4EEC" w14:textId="77777777" w:rsidR="009C69A4" w:rsidRPr="00882388" w:rsidRDefault="009C69A4" w:rsidP="00C75AC4">
      <w:pPr>
        <w:jc w:val="both"/>
        <w:rPr>
          <w:rFonts w:ascii="Verdana" w:hAnsi="Verdana" w:cs="Arial"/>
          <w:b/>
          <w:bCs/>
          <w:sz w:val="22"/>
          <w:szCs w:val="22"/>
        </w:rPr>
      </w:pPr>
    </w:p>
    <w:p w14:paraId="71E255D3" w14:textId="77777777" w:rsidR="008E3A57" w:rsidRPr="00882388" w:rsidRDefault="008E3A57" w:rsidP="00C75AC4">
      <w:pPr>
        <w:jc w:val="both"/>
        <w:rPr>
          <w:rFonts w:ascii="Verdana" w:hAnsi="Verdana" w:cs="Arial"/>
          <w:b/>
          <w:bCs/>
          <w:sz w:val="22"/>
          <w:szCs w:val="22"/>
        </w:rPr>
      </w:pPr>
    </w:p>
    <w:p w14:paraId="1303724C" w14:textId="1371EF3D" w:rsidR="00C75AC4" w:rsidRPr="00882388" w:rsidRDefault="00C75AC4" w:rsidP="00C75AC4">
      <w:pPr>
        <w:jc w:val="both"/>
        <w:rPr>
          <w:rFonts w:ascii="Verdana" w:hAnsi="Verdana" w:cs="Arial"/>
          <w:b/>
          <w:bCs/>
          <w:sz w:val="22"/>
          <w:szCs w:val="22"/>
        </w:rPr>
      </w:pPr>
      <w:r w:rsidRPr="00882388">
        <w:rPr>
          <w:rFonts w:ascii="Verdana" w:hAnsi="Verdana" w:cs="Arial"/>
          <w:b/>
          <w:bCs/>
          <w:sz w:val="22"/>
          <w:szCs w:val="22"/>
        </w:rPr>
        <w:t>Managers Signature:</w:t>
      </w:r>
      <w:r w:rsidR="0057262E" w:rsidRPr="00882388">
        <w:rPr>
          <w:rFonts w:ascii="Verdana" w:hAnsi="Verdana" w:cs="Arial"/>
          <w:b/>
          <w:bCs/>
          <w:sz w:val="22"/>
          <w:szCs w:val="22"/>
        </w:rPr>
        <w:t xml:space="preserve"> </w:t>
      </w:r>
      <w:r w:rsidR="0057262E" w:rsidRPr="00882388">
        <w:rPr>
          <w:rFonts w:ascii="Verdana" w:hAnsi="Verdana" w:cs="Arial"/>
          <w:b/>
          <w:bCs/>
          <w:sz w:val="22"/>
          <w:szCs w:val="22"/>
        </w:rPr>
        <w:tab/>
      </w:r>
      <w:r w:rsidR="0057262E" w:rsidRPr="00882388">
        <w:rPr>
          <w:rFonts w:ascii="Verdana" w:hAnsi="Verdana" w:cs="Arial"/>
          <w:b/>
          <w:bCs/>
          <w:sz w:val="22"/>
          <w:szCs w:val="22"/>
        </w:rPr>
        <w:tab/>
      </w:r>
      <w:r w:rsidR="00C5203C">
        <w:rPr>
          <w:rFonts w:ascii="Verdana" w:hAnsi="Verdana" w:cs="Arial"/>
          <w:b/>
          <w:bCs/>
          <w:sz w:val="22"/>
          <w:szCs w:val="22"/>
        </w:rPr>
        <w:tab/>
      </w:r>
      <w:r w:rsidR="00C5203C">
        <w:rPr>
          <w:rFonts w:ascii="Verdana" w:hAnsi="Verdana" w:cs="Arial"/>
          <w:b/>
          <w:bCs/>
          <w:sz w:val="22"/>
          <w:szCs w:val="22"/>
        </w:rPr>
        <w:tab/>
      </w:r>
      <w:r w:rsidR="00C5203C">
        <w:rPr>
          <w:rFonts w:ascii="Verdana" w:hAnsi="Verdana" w:cs="Arial"/>
          <w:b/>
          <w:bCs/>
          <w:sz w:val="22"/>
          <w:szCs w:val="22"/>
        </w:rPr>
        <w:tab/>
      </w:r>
      <w:r w:rsidR="00C5203C">
        <w:rPr>
          <w:rFonts w:ascii="Verdana" w:hAnsi="Verdana" w:cs="Arial"/>
          <w:b/>
          <w:bCs/>
          <w:sz w:val="22"/>
          <w:szCs w:val="22"/>
        </w:rPr>
        <w:tab/>
      </w:r>
      <w:r w:rsidRPr="00882388">
        <w:rPr>
          <w:rFonts w:ascii="Verdana" w:hAnsi="Verdana" w:cs="Arial"/>
          <w:b/>
          <w:bCs/>
          <w:sz w:val="22"/>
          <w:szCs w:val="22"/>
        </w:rPr>
        <w:t>Date:</w:t>
      </w:r>
      <w:r w:rsidR="0057262E" w:rsidRPr="00882388">
        <w:rPr>
          <w:rFonts w:ascii="Verdana" w:hAnsi="Verdana" w:cs="Arial"/>
          <w:b/>
          <w:bCs/>
          <w:sz w:val="22"/>
          <w:szCs w:val="22"/>
        </w:rPr>
        <w:t xml:space="preserve"> </w:t>
      </w:r>
    </w:p>
    <w:sectPr w:rsidR="00C75AC4" w:rsidRPr="00882388" w:rsidSect="00476E23">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524B6" w14:textId="77777777" w:rsidR="00F41EB3" w:rsidRDefault="00F41EB3">
      <w:r>
        <w:separator/>
      </w:r>
    </w:p>
  </w:endnote>
  <w:endnote w:type="continuationSeparator" w:id="0">
    <w:p w14:paraId="46D7954F" w14:textId="77777777" w:rsidR="00F41EB3" w:rsidRDefault="00F4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36DC" w14:textId="3A86C55A"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C5203C">
      <w:rPr>
        <w:rFonts w:ascii="Arial" w:hAnsi="Arial" w:cs="Arial"/>
        <w:bCs/>
        <w:noProof/>
        <w:sz w:val="20"/>
        <w:szCs w:val="20"/>
      </w:rPr>
      <w:t>1</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C5203C">
      <w:rPr>
        <w:rFonts w:ascii="Arial" w:hAnsi="Arial" w:cs="Arial"/>
        <w:bCs/>
        <w:noProof/>
        <w:sz w:val="20"/>
        <w:szCs w:val="20"/>
      </w:rPr>
      <w:t>7</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5BC00" w14:textId="77777777" w:rsidR="00F41EB3" w:rsidRDefault="00F41EB3">
      <w:r>
        <w:separator/>
      </w:r>
    </w:p>
  </w:footnote>
  <w:footnote w:type="continuationSeparator" w:id="0">
    <w:p w14:paraId="016A59AD" w14:textId="77777777" w:rsidR="00F41EB3" w:rsidRDefault="00F41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D2531"/>
    <w:multiLevelType w:val="hybridMultilevel"/>
    <w:tmpl w:val="FF680586"/>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CA7E55"/>
    <w:multiLevelType w:val="hybridMultilevel"/>
    <w:tmpl w:val="AA7CE5AE"/>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7D0736"/>
    <w:multiLevelType w:val="hybridMultilevel"/>
    <w:tmpl w:val="EB3C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42460"/>
    <w:multiLevelType w:val="hybridMultilevel"/>
    <w:tmpl w:val="78F8236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2" w15:restartNumberingAfterBreak="0">
    <w:nsid w:val="276174FA"/>
    <w:multiLevelType w:val="hybridMultilevel"/>
    <w:tmpl w:val="C3A4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8158E5"/>
    <w:multiLevelType w:val="hybridMultilevel"/>
    <w:tmpl w:val="14B82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86ABD"/>
    <w:multiLevelType w:val="hybridMultilevel"/>
    <w:tmpl w:val="3E8ABA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8082308"/>
    <w:multiLevelType w:val="hybridMultilevel"/>
    <w:tmpl w:val="36E0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1D3539"/>
    <w:multiLevelType w:val="hybridMultilevel"/>
    <w:tmpl w:val="CB94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6" w15:restartNumberingAfterBreak="0">
    <w:nsid w:val="5F4D5362"/>
    <w:multiLevelType w:val="hybridMultilevel"/>
    <w:tmpl w:val="1594262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3BD7357"/>
    <w:multiLevelType w:val="hybridMultilevel"/>
    <w:tmpl w:val="7DBE77BC"/>
    <w:lvl w:ilvl="0" w:tplc="FB28EB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363122">
    <w:abstractNumId w:val="30"/>
  </w:num>
  <w:num w:numId="2" w16cid:durableId="1654017573">
    <w:abstractNumId w:val="13"/>
  </w:num>
  <w:num w:numId="3" w16cid:durableId="87892510">
    <w:abstractNumId w:val="7"/>
  </w:num>
  <w:num w:numId="4" w16cid:durableId="297146969">
    <w:abstractNumId w:val="15"/>
  </w:num>
  <w:num w:numId="5" w16cid:durableId="615330891">
    <w:abstractNumId w:val="19"/>
  </w:num>
  <w:num w:numId="6" w16cid:durableId="1965500804">
    <w:abstractNumId w:val="27"/>
  </w:num>
  <w:num w:numId="7" w16cid:durableId="2011445990">
    <w:abstractNumId w:val="0"/>
  </w:num>
  <w:num w:numId="8" w16cid:durableId="1052147256">
    <w:abstractNumId w:val="6"/>
  </w:num>
  <w:num w:numId="9" w16cid:durableId="400951749">
    <w:abstractNumId w:val="32"/>
  </w:num>
  <w:num w:numId="10" w16cid:durableId="2121027500">
    <w:abstractNumId w:val="31"/>
  </w:num>
  <w:num w:numId="11" w16cid:durableId="2038581652">
    <w:abstractNumId w:val="5"/>
  </w:num>
  <w:num w:numId="12" w16cid:durableId="148512727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8431432">
    <w:abstractNumId w:val="18"/>
  </w:num>
  <w:num w:numId="14" w16cid:durableId="1724016476">
    <w:abstractNumId w:val="11"/>
  </w:num>
  <w:num w:numId="15" w16cid:durableId="1939171655">
    <w:abstractNumId w:val="29"/>
  </w:num>
  <w:num w:numId="16" w16cid:durableId="44457001">
    <w:abstractNumId w:val="1"/>
  </w:num>
  <w:num w:numId="17" w16cid:durableId="959459634">
    <w:abstractNumId w:val="17"/>
  </w:num>
  <w:num w:numId="18" w16cid:durableId="720399790">
    <w:abstractNumId w:val="35"/>
  </w:num>
  <w:num w:numId="19" w16cid:durableId="55444911">
    <w:abstractNumId w:val="2"/>
  </w:num>
  <w:num w:numId="20" w16cid:durableId="1255019808">
    <w:abstractNumId w:val="4"/>
  </w:num>
  <w:num w:numId="21" w16cid:durableId="2032950125">
    <w:abstractNumId w:val="28"/>
  </w:num>
  <w:num w:numId="22" w16cid:durableId="309480559">
    <w:abstractNumId w:val="21"/>
  </w:num>
  <w:num w:numId="23" w16cid:durableId="1901288268">
    <w:abstractNumId w:val="25"/>
  </w:num>
  <w:num w:numId="24" w16cid:durableId="1519583839">
    <w:abstractNumId w:val="9"/>
  </w:num>
  <w:num w:numId="25" w16cid:durableId="1106659780">
    <w:abstractNumId w:val="34"/>
  </w:num>
  <w:num w:numId="26" w16cid:durableId="1256284596">
    <w:abstractNumId w:val="26"/>
  </w:num>
  <w:num w:numId="27" w16cid:durableId="153883509">
    <w:abstractNumId w:val="23"/>
  </w:num>
  <w:num w:numId="28" w16cid:durableId="1035693890">
    <w:abstractNumId w:val="22"/>
  </w:num>
  <w:num w:numId="29" w16cid:durableId="588389453">
    <w:abstractNumId w:val="10"/>
  </w:num>
  <w:num w:numId="30" w16cid:durableId="1487893947">
    <w:abstractNumId w:val="3"/>
  </w:num>
  <w:num w:numId="31" w16cid:durableId="771776693">
    <w:abstractNumId w:val="16"/>
  </w:num>
  <w:num w:numId="32" w16cid:durableId="964771627">
    <w:abstractNumId w:val="24"/>
  </w:num>
  <w:num w:numId="33" w16cid:durableId="1020863163">
    <w:abstractNumId w:val="20"/>
  </w:num>
  <w:num w:numId="34" w16cid:durableId="1939483841">
    <w:abstractNumId w:val="33"/>
  </w:num>
  <w:num w:numId="35" w16cid:durableId="184708719">
    <w:abstractNumId w:val="14"/>
  </w:num>
  <w:num w:numId="36" w16cid:durableId="444732716">
    <w:abstractNumId w:val="12"/>
  </w:num>
  <w:num w:numId="37" w16cid:durableId="67229656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g Deasley">
    <w15:presenceInfo w15:providerId="AD" w15:userId="S::MDeasley@cairnha.com::0ec9f641-92a1-4195-942e-a789c5d25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241"/>
    <w:rsid w:val="000758CC"/>
    <w:rsid w:val="000758D3"/>
    <w:rsid w:val="00075B41"/>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6F1C"/>
    <w:rsid w:val="0009710F"/>
    <w:rsid w:val="000A0054"/>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15CE"/>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3E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504"/>
    <w:rsid w:val="00135940"/>
    <w:rsid w:val="00135F80"/>
    <w:rsid w:val="00136E98"/>
    <w:rsid w:val="00140C4C"/>
    <w:rsid w:val="00142214"/>
    <w:rsid w:val="00143A8D"/>
    <w:rsid w:val="0014401C"/>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68E"/>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45F8"/>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0E9"/>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23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016"/>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5857"/>
    <w:rsid w:val="00327820"/>
    <w:rsid w:val="00330C20"/>
    <w:rsid w:val="00330FC8"/>
    <w:rsid w:val="00331C95"/>
    <w:rsid w:val="00331ED3"/>
    <w:rsid w:val="0033438B"/>
    <w:rsid w:val="00334791"/>
    <w:rsid w:val="003353B6"/>
    <w:rsid w:val="00335D6F"/>
    <w:rsid w:val="003362D6"/>
    <w:rsid w:val="003374FA"/>
    <w:rsid w:val="00337549"/>
    <w:rsid w:val="00340B62"/>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4E45"/>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591"/>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5D6D"/>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21E1"/>
    <w:rsid w:val="00463567"/>
    <w:rsid w:val="00463D6D"/>
    <w:rsid w:val="00464058"/>
    <w:rsid w:val="00464965"/>
    <w:rsid w:val="00464C39"/>
    <w:rsid w:val="0046525C"/>
    <w:rsid w:val="004657EF"/>
    <w:rsid w:val="0046597A"/>
    <w:rsid w:val="00466F79"/>
    <w:rsid w:val="004670F1"/>
    <w:rsid w:val="0046752F"/>
    <w:rsid w:val="00470962"/>
    <w:rsid w:val="004709A1"/>
    <w:rsid w:val="00470DD9"/>
    <w:rsid w:val="00471118"/>
    <w:rsid w:val="004714C3"/>
    <w:rsid w:val="0047166A"/>
    <w:rsid w:val="00471A8C"/>
    <w:rsid w:val="00471EAC"/>
    <w:rsid w:val="00472036"/>
    <w:rsid w:val="004721E4"/>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07A3"/>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A79AB"/>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2591"/>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62E"/>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39AD"/>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21B"/>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3898"/>
    <w:rsid w:val="005D436C"/>
    <w:rsid w:val="005D573B"/>
    <w:rsid w:val="005D577A"/>
    <w:rsid w:val="005D5B4C"/>
    <w:rsid w:val="005D5C15"/>
    <w:rsid w:val="005D6079"/>
    <w:rsid w:val="005D6958"/>
    <w:rsid w:val="005D7C41"/>
    <w:rsid w:val="005E0920"/>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1E"/>
    <w:rsid w:val="00601581"/>
    <w:rsid w:val="00601F22"/>
    <w:rsid w:val="006020BB"/>
    <w:rsid w:val="006027EA"/>
    <w:rsid w:val="00602817"/>
    <w:rsid w:val="0060394F"/>
    <w:rsid w:val="00603BDA"/>
    <w:rsid w:val="00603D21"/>
    <w:rsid w:val="006041C5"/>
    <w:rsid w:val="00604FE5"/>
    <w:rsid w:val="00605937"/>
    <w:rsid w:val="00606C1B"/>
    <w:rsid w:val="00606CA9"/>
    <w:rsid w:val="00606FC1"/>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0C55"/>
    <w:rsid w:val="00691384"/>
    <w:rsid w:val="0069203F"/>
    <w:rsid w:val="00692630"/>
    <w:rsid w:val="00692665"/>
    <w:rsid w:val="00692695"/>
    <w:rsid w:val="00692F4D"/>
    <w:rsid w:val="0069379C"/>
    <w:rsid w:val="00695253"/>
    <w:rsid w:val="0069536A"/>
    <w:rsid w:val="006955F9"/>
    <w:rsid w:val="00695F8E"/>
    <w:rsid w:val="00696669"/>
    <w:rsid w:val="00696BBB"/>
    <w:rsid w:val="006977FF"/>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4AF1"/>
    <w:rsid w:val="006C584C"/>
    <w:rsid w:val="006C612B"/>
    <w:rsid w:val="006C68EE"/>
    <w:rsid w:val="006C6D43"/>
    <w:rsid w:val="006C6E66"/>
    <w:rsid w:val="006C7A33"/>
    <w:rsid w:val="006C7B19"/>
    <w:rsid w:val="006C7B9F"/>
    <w:rsid w:val="006C7C4E"/>
    <w:rsid w:val="006C7D7A"/>
    <w:rsid w:val="006D0357"/>
    <w:rsid w:val="006D13A3"/>
    <w:rsid w:val="006D147A"/>
    <w:rsid w:val="006D2214"/>
    <w:rsid w:val="006D2541"/>
    <w:rsid w:val="006D304C"/>
    <w:rsid w:val="006D405E"/>
    <w:rsid w:val="006D563C"/>
    <w:rsid w:val="006D566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5AD"/>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1C1"/>
    <w:rsid w:val="00750629"/>
    <w:rsid w:val="00750EF9"/>
    <w:rsid w:val="00751379"/>
    <w:rsid w:val="007515F2"/>
    <w:rsid w:val="00751C45"/>
    <w:rsid w:val="00751D5C"/>
    <w:rsid w:val="00751EE8"/>
    <w:rsid w:val="00751F6D"/>
    <w:rsid w:val="007521FE"/>
    <w:rsid w:val="00752B14"/>
    <w:rsid w:val="00752E14"/>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66F51"/>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C4C"/>
    <w:rsid w:val="00786F0B"/>
    <w:rsid w:val="0078775F"/>
    <w:rsid w:val="00787E9D"/>
    <w:rsid w:val="00790CFF"/>
    <w:rsid w:val="00790E81"/>
    <w:rsid w:val="007920A3"/>
    <w:rsid w:val="0079265F"/>
    <w:rsid w:val="00792D95"/>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09D"/>
    <w:rsid w:val="007A63FE"/>
    <w:rsid w:val="007A640E"/>
    <w:rsid w:val="007A66F5"/>
    <w:rsid w:val="007A67CB"/>
    <w:rsid w:val="007A6F14"/>
    <w:rsid w:val="007A71B9"/>
    <w:rsid w:val="007A7CA4"/>
    <w:rsid w:val="007A7F60"/>
    <w:rsid w:val="007B03C5"/>
    <w:rsid w:val="007B0EEB"/>
    <w:rsid w:val="007B125E"/>
    <w:rsid w:val="007B336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C78B8"/>
    <w:rsid w:val="007D07BF"/>
    <w:rsid w:val="007D0ABC"/>
    <w:rsid w:val="007D1FC6"/>
    <w:rsid w:val="007D2591"/>
    <w:rsid w:val="007D26CB"/>
    <w:rsid w:val="007D3392"/>
    <w:rsid w:val="007D3E03"/>
    <w:rsid w:val="007D408C"/>
    <w:rsid w:val="007D589F"/>
    <w:rsid w:val="007D5934"/>
    <w:rsid w:val="007E0D4F"/>
    <w:rsid w:val="007E1EE6"/>
    <w:rsid w:val="007E1F6E"/>
    <w:rsid w:val="007E289C"/>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B09"/>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030D"/>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42"/>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388"/>
    <w:rsid w:val="00882A39"/>
    <w:rsid w:val="00883F84"/>
    <w:rsid w:val="00884843"/>
    <w:rsid w:val="00887CD1"/>
    <w:rsid w:val="008902BC"/>
    <w:rsid w:val="00890C85"/>
    <w:rsid w:val="0089145D"/>
    <w:rsid w:val="008914F3"/>
    <w:rsid w:val="008915AB"/>
    <w:rsid w:val="00892989"/>
    <w:rsid w:val="00893313"/>
    <w:rsid w:val="00893393"/>
    <w:rsid w:val="0089480C"/>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217D"/>
    <w:rsid w:val="009232AA"/>
    <w:rsid w:val="00923E09"/>
    <w:rsid w:val="00924194"/>
    <w:rsid w:val="00926467"/>
    <w:rsid w:val="00927B08"/>
    <w:rsid w:val="00930560"/>
    <w:rsid w:val="00930F58"/>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05F"/>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3E65"/>
    <w:rsid w:val="009A4497"/>
    <w:rsid w:val="009A4B53"/>
    <w:rsid w:val="009A5799"/>
    <w:rsid w:val="009A5E7A"/>
    <w:rsid w:val="009A73D2"/>
    <w:rsid w:val="009A7E04"/>
    <w:rsid w:val="009B395A"/>
    <w:rsid w:val="009B3A43"/>
    <w:rsid w:val="009B3C71"/>
    <w:rsid w:val="009B420F"/>
    <w:rsid w:val="009B48A7"/>
    <w:rsid w:val="009B4A55"/>
    <w:rsid w:val="009B63F8"/>
    <w:rsid w:val="009B6669"/>
    <w:rsid w:val="009B77F8"/>
    <w:rsid w:val="009B7A9E"/>
    <w:rsid w:val="009C0C15"/>
    <w:rsid w:val="009C2AEF"/>
    <w:rsid w:val="009C35C4"/>
    <w:rsid w:val="009C4548"/>
    <w:rsid w:val="009C69A4"/>
    <w:rsid w:val="009D0395"/>
    <w:rsid w:val="009D0663"/>
    <w:rsid w:val="009D09A0"/>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B97"/>
    <w:rsid w:val="009F4CAA"/>
    <w:rsid w:val="009F5064"/>
    <w:rsid w:val="009F5756"/>
    <w:rsid w:val="009F5C10"/>
    <w:rsid w:val="009F6454"/>
    <w:rsid w:val="009F680B"/>
    <w:rsid w:val="009F7051"/>
    <w:rsid w:val="009F7D7C"/>
    <w:rsid w:val="00A0046A"/>
    <w:rsid w:val="00A00771"/>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D16"/>
    <w:rsid w:val="00A15F42"/>
    <w:rsid w:val="00A161C0"/>
    <w:rsid w:val="00A1661E"/>
    <w:rsid w:val="00A16AC4"/>
    <w:rsid w:val="00A17417"/>
    <w:rsid w:val="00A17A82"/>
    <w:rsid w:val="00A22EB9"/>
    <w:rsid w:val="00A2301C"/>
    <w:rsid w:val="00A26189"/>
    <w:rsid w:val="00A264CE"/>
    <w:rsid w:val="00A2678E"/>
    <w:rsid w:val="00A26A9F"/>
    <w:rsid w:val="00A27474"/>
    <w:rsid w:val="00A31C79"/>
    <w:rsid w:val="00A325FC"/>
    <w:rsid w:val="00A32BC4"/>
    <w:rsid w:val="00A335DE"/>
    <w:rsid w:val="00A367B2"/>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ADA"/>
    <w:rsid w:val="00B64C46"/>
    <w:rsid w:val="00B66C20"/>
    <w:rsid w:val="00B66EF7"/>
    <w:rsid w:val="00B67019"/>
    <w:rsid w:val="00B673DF"/>
    <w:rsid w:val="00B673F2"/>
    <w:rsid w:val="00B70F10"/>
    <w:rsid w:val="00B715F6"/>
    <w:rsid w:val="00B716D0"/>
    <w:rsid w:val="00B71922"/>
    <w:rsid w:val="00B71D19"/>
    <w:rsid w:val="00B71F6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3B"/>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9AF"/>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368B"/>
    <w:rsid w:val="00C369F3"/>
    <w:rsid w:val="00C37175"/>
    <w:rsid w:val="00C37798"/>
    <w:rsid w:val="00C377A6"/>
    <w:rsid w:val="00C4098F"/>
    <w:rsid w:val="00C41F3C"/>
    <w:rsid w:val="00C427A3"/>
    <w:rsid w:val="00C44290"/>
    <w:rsid w:val="00C44A7F"/>
    <w:rsid w:val="00C44C04"/>
    <w:rsid w:val="00C44FAE"/>
    <w:rsid w:val="00C4532A"/>
    <w:rsid w:val="00C456B1"/>
    <w:rsid w:val="00C4631D"/>
    <w:rsid w:val="00C46371"/>
    <w:rsid w:val="00C46710"/>
    <w:rsid w:val="00C4723F"/>
    <w:rsid w:val="00C50762"/>
    <w:rsid w:val="00C51D51"/>
    <w:rsid w:val="00C5203C"/>
    <w:rsid w:val="00C5242F"/>
    <w:rsid w:val="00C52D7F"/>
    <w:rsid w:val="00C52FA5"/>
    <w:rsid w:val="00C53092"/>
    <w:rsid w:val="00C553F5"/>
    <w:rsid w:val="00C55534"/>
    <w:rsid w:val="00C56AC6"/>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087"/>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39ED"/>
    <w:rsid w:val="00CA536B"/>
    <w:rsid w:val="00CA612D"/>
    <w:rsid w:val="00CA6257"/>
    <w:rsid w:val="00CA7B28"/>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174"/>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C68"/>
    <w:rsid w:val="00D63DDF"/>
    <w:rsid w:val="00D640FE"/>
    <w:rsid w:val="00D6680A"/>
    <w:rsid w:val="00D66DF3"/>
    <w:rsid w:val="00D66E40"/>
    <w:rsid w:val="00D67581"/>
    <w:rsid w:val="00D7014C"/>
    <w:rsid w:val="00D70787"/>
    <w:rsid w:val="00D72001"/>
    <w:rsid w:val="00D720CD"/>
    <w:rsid w:val="00D731FB"/>
    <w:rsid w:val="00D7325B"/>
    <w:rsid w:val="00D7394B"/>
    <w:rsid w:val="00D73ECC"/>
    <w:rsid w:val="00D75A9E"/>
    <w:rsid w:val="00D75B78"/>
    <w:rsid w:val="00D75CB1"/>
    <w:rsid w:val="00D76246"/>
    <w:rsid w:val="00D773A1"/>
    <w:rsid w:val="00D77D15"/>
    <w:rsid w:val="00D801D6"/>
    <w:rsid w:val="00D8126C"/>
    <w:rsid w:val="00D813D9"/>
    <w:rsid w:val="00D81C28"/>
    <w:rsid w:val="00D8212D"/>
    <w:rsid w:val="00D8235A"/>
    <w:rsid w:val="00D8238A"/>
    <w:rsid w:val="00D8439D"/>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44EA"/>
    <w:rsid w:val="00DA6461"/>
    <w:rsid w:val="00DA6977"/>
    <w:rsid w:val="00DA6A8D"/>
    <w:rsid w:val="00DA7380"/>
    <w:rsid w:val="00DB060A"/>
    <w:rsid w:val="00DB0FC6"/>
    <w:rsid w:val="00DB1419"/>
    <w:rsid w:val="00DB19AA"/>
    <w:rsid w:val="00DB20A0"/>
    <w:rsid w:val="00DB2135"/>
    <w:rsid w:val="00DB2C89"/>
    <w:rsid w:val="00DB37A2"/>
    <w:rsid w:val="00DB3883"/>
    <w:rsid w:val="00DB4081"/>
    <w:rsid w:val="00DB4DAB"/>
    <w:rsid w:val="00DB5107"/>
    <w:rsid w:val="00DB544A"/>
    <w:rsid w:val="00DB6596"/>
    <w:rsid w:val="00DB6C7E"/>
    <w:rsid w:val="00DC0041"/>
    <w:rsid w:val="00DC0698"/>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934"/>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3623"/>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1F8"/>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734"/>
    <w:rsid w:val="00EE28AE"/>
    <w:rsid w:val="00EE52D5"/>
    <w:rsid w:val="00EF0617"/>
    <w:rsid w:val="00EF1058"/>
    <w:rsid w:val="00EF1673"/>
    <w:rsid w:val="00EF2658"/>
    <w:rsid w:val="00EF397C"/>
    <w:rsid w:val="00EF3B07"/>
    <w:rsid w:val="00EF50AA"/>
    <w:rsid w:val="00EF5B06"/>
    <w:rsid w:val="00EF646E"/>
    <w:rsid w:val="00EF6B94"/>
    <w:rsid w:val="00F00898"/>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1EB3"/>
    <w:rsid w:val="00F42D5F"/>
    <w:rsid w:val="00F42EED"/>
    <w:rsid w:val="00F440B1"/>
    <w:rsid w:val="00F446DD"/>
    <w:rsid w:val="00F447A8"/>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6FBB"/>
    <w:rsid w:val="00F57B17"/>
    <w:rsid w:val="00F607D8"/>
    <w:rsid w:val="00F60A58"/>
    <w:rsid w:val="00F60D4B"/>
    <w:rsid w:val="00F61DDF"/>
    <w:rsid w:val="00F630AA"/>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2A94"/>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45BE"/>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5F35"/>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FB45BE"/>
    <w:pPr>
      <w:numPr>
        <w:numId w:val="34"/>
      </w:numPr>
      <w:spacing w:before="120" w:after="120"/>
      <w:ind w:left="993" w:hanging="284"/>
    </w:pPr>
    <w:rPr>
      <w:rFonts w:ascii="Verdana" w:hAnsi="Verdana" w:cs="Arial"/>
      <w:color w:val="323E4F"/>
      <w:sz w:val="22"/>
      <w:szCs w:val="22"/>
    </w:rPr>
  </w:style>
  <w:style w:type="paragraph" w:styleId="Revision">
    <w:name w:val="Revision"/>
    <w:hidden/>
    <w:uiPriority w:val="99"/>
    <w:semiHidden/>
    <w:rsid w:val="00C7008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15" ma:contentTypeDescription="Create a new document." ma:contentTypeScope="" ma:versionID="0dab017a7018887edc415a7c1df91025">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f030eff79373e199af5c286d1ffe9547"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792810-9189-4af8-8e77-5ea6994c9801" xsi:nil="true"/>
    <lcf76f155ced4ddcb4097134ff3c332f xmlns="531e8106-6b58-4f7d-a108-d59f8d01f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8C2EC8-B473-480B-93FC-45BD93CBF4E7}">
  <ds:schemaRefs>
    <ds:schemaRef ds:uri="http://schemas.openxmlformats.org/officeDocument/2006/bibliography"/>
  </ds:schemaRefs>
</ds:datastoreItem>
</file>

<file path=customXml/itemProps2.xml><?xml version="1.0" encoding="utf-8"?>
<ds:datastoreItem xmlns:ds="http://schemas.openxmlformats.org/officeDocument/2006/customXml" ds:itemID="{0BC2A546-3E3F-4DFB-91C0-A1466120C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92810-9189-4af8-8e77-5ea6994c9801"/>
    <ds:schemaRef ds:uri="531e8106-6b58-4f7d-a108-d59f8d01f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4C52B-24CC-4FBA-94A6-C779C2F865B0}">
  <ds:schemaRefs>
    <ds:schemaRef ds:uri="http://schemas.microsoft.com/sharepoint/v3/contenttype/forms"/>
  </ds:schemaRefs>
</ds:datastoreItem>
</file>

<file path=customXml/itemProps4.xml><?xml version="1.0" encoding="utf-8"?>
<ds:datastoreItem xmlns:ds="http://schemas.openxmlformats.org/officeDocument/2006/customXml" ds:itemID="{2A5F3707-35C7-4220-A667-D9DAC369A936}">
  <ds:schemaRefs>
    <ds:schemaRef ds:uri="http://schemas.microsoft.com/office/2006/metadata/properties"/>
    <ds:schemaRef ds:uri="http://schemas.microsoft.com/office/infopath/2007/PartnerControls"/>
    <ds:schemaRef ds:uri="60792810-9189-4af8-8e77-5ea6994c9801"/>
    <ds:schemaRef ds:uri="531e8106-6b58-4f7d-a108-d59f8d01f48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Meg Deasley</cp:lastModifiedBy>
  <cp:revision>2</cp:revision>
  <cp:lastPrinted>2019-05-01T14:10:00Z</cp:lastPrinted>
  <dcterms:created xsi:type="dcterms:W3CDTF">2024-11-18T09:28:00Z</dcterms:created>
  <dcterms:modified xsi:type="dcterms:W3CDTF">2024-11-18T09:28:00Z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0x010100F3950223C84B6C4AB7F2885CF59AAB65</vt:lpwstr>
  </property>
</Properties>
</file>